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1A1" w:rsidRPr="007A575D" w:rsidRDefault="00E631A1" w:rsidP="00E631A1">
      <w:pPr>
        <w:pStyle w:val="af0"/>
        <w:jc w:val="right"/>
        <w:rPr>
          <w:rFonts w:ascii="Times New Roman" w:eastAsia="標楷體" w:hAnsi="Times New Roman"/>
          <w:color w:val="000000" w:themeColor="text1"/>
          <w:sz w:val="28"/>
          <w:vertAlign w:val="superscript"/>
        </w:rPr>
      </w:pPr>
      <w:r w:rsidRPr="007A575D">
        <w:rPr>
          <w:rFonts w:ascii="Times New Roman" w:eastAsia="標楷體" w:hAnsi="Times New Roman"/>
          <w:color w:val="000000" w:themeColor="text1"/>
          <w:sz w:val="28"/>
          <w:vertAlign w:val="superscript"/>
        </w:rPr>
        <w:t>(111.</w:t>
      </w:r>
      <w:r w:rsidR="00A4052F">
        <w:rPr>
          <w:rFonts w:ascii="Times New Roman" w:eastAsia="標楷體" w:hAnsi="Times New Roman" w:hint="eastAsia"/>
          <w:color w:val="000000" w:themeColor="text1"/>
          <w:sz w:val="28"/>
          <w:vertAlign w:val="superscript"/>
        </w:rPr>
        <w:t>10</w:t>
      </w:r>
      <w:r w:rsidRPr="007A575D">
        <w:rPr>
          <w:rFonts w:ascii="Times New Roman" w:eastAsia="標楷體" w:hAnsi="Times New Roman"/>
          <w:color w:val="000000" w:themeColor="text1"/>
          <w:sz w:val="28"/>
          <w:vertAlign w:val="superscript"/>
        </w:rPr>
        <w:t>.2</w:t>
      </w:r>
      <w:r w:rsidR="00A4052F">
        <w:rPr>
          <w:rFonts w:ascii="Times New Roman" w:eastAsia="標楷體" w:hAnsi="Times New Roman" w:hint="eastAsia"/>
          <w:color w:val="000000" w:themeColor="text1"/>
          <w:sz w:val="28"/>
          <w:vertAlign w:val="superscript"/>
        </w:rPr>
        <w:t>4</w:t>
      </w:r>
      <w:r w:rsidRPr="007A575D">
        <w:rPr>
          <w:rFonts w:ascii="Times New Roman" w:eastAsia="標楷體" w:hAnsi="Times New Roman"/>
          <w:color w:val="000000" w:themeColor="text1"/>
          <w:sz w:val="28"/>
          <w:vertAlign w:val="superscript"/>
        </w:rPr>
        <w:t>修正</w:t>
      </w:r>
      <w:r w:rsidRPr="007A575D">
        <w:rPr>
          <w:rFonts w:ascii="Times New Roman" w:eastAsia="標楷體" w:hAnsi="Times New Roman"/>
          <w:color w:val="000000" w:themeColor="text1"/>
          <w:sz w:val="28"/>
          <w:vertAlign w:val="superscript"/>
        </w:rPr>
        <w:t>)</w:t>
      </w:r>
    </w:p>
    <w:p w:rsidR="00E631A1" w:rsidRPr="007A575D" w:rsidRDefault="00E631A1" w:rsidP="00E631A1">
      <w:pPr>
        <w:pStyle w:val="af0"/>
        <w:jc w:val="center"/>
        <w:rPr>
          <w:rFonts w:ascii="Times New Roman" w:eastAsia="標楷體" w:hAnsi="Times New Roman"/>
          <w:b/>
          <w:color w:val="000000" w:themeColor="text1"/>
          <w:sz w:val="28"/>
        </w:rPr>
      </w:pPr>
      <w:r w:rsidRPr="007A575D">
        <w:rPr>
          <w:rFonts w:ascii="Times New Roman" w:eastAsia="標楷體" w:hAnsi="Times New Roman"/>
          <w:b/>
          <w:color w:val="000000" w:themeColor="text1"/>
          <w:sz w:val="28"/>
        </w:rPr>
        <w:t>明新學校財團法人明新科技大學校外實習合約書範本</w:t>
      </w:r>
      <w:r w:rsidRPr="007A575D">
        <w:rPr>
          <w:rFonts w:ascii="Times New Roman" w:eastAsia="標楷體" w:hAnsi="Times New Roman"/>
          <w:b/>
          <w:color w:val="000000" w:themeColor="text1"/>
          <w:sz w:val="28"/>
        </w:rPr>
        <w:t>(</w:t>
      </w:r>
      <w:r w:rsidRPr="007A575D">
        <w:rPr>
          <w:rFonts w:ascii="Times New Roman" w:eastAsia="標楷體" w:hAnsi="Times New Roman"/>
          <w:b/>
          <w:color w:val="000000" w:themeColor="text1"/>
          <w:sz w:val="28"/>
        </w:rPr>
        <w:t>三方合約版本</w:t>
      </w:r>
      <w:r w:rsidRPr="007A575D">
        <w:rPr>
          <w:rFonts w:ascii="Times New Roman" w:eastAsia="標楷體" w:hAnsi="Times New Roman"/>
          <w:b/>
          <w:color w:val="000000" w:themeColor="text1"/>
          <w:sz w:val="28"/>
        </w:rPr>
        <w:t>)</w:t>
      </w:r>
    </w:p>
    <w:p w:rsidR="00E631A1" w:rsidRPr="007A575D" w:rsidRDefault="00E631A1" w:rsidP="00E631A1">
      <w:pPr>
        <w:pStyle w:val="af0"/>
        <w:spacing w:afterLines="50" w:after="180" w:line="240" w:lineRule="exact"/>
        <w:ind w:right="-164"/>
        <w:jc w:val="both"/>
        <w:rPr>
          <w:rFonts w:ascii="Times New Roman" w:eastAsia="標楷體" w:hAnsi="Times New Roman"/>
          <w:color w:val="000000" w:themeColor="text1"/>
        </w:rPr>
      </w:pPr>
      <w:bookmarkStart w:id="0" w:name="_Hlk85373774"/>
      <w:bookmarkStart w:id="1" w:name="_Hlk480220565"/>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合作機構</w:t>
      </w:r>
      <w:r w:rsidRPr="007A575D">
        <w:rPr>
          <w:rFonts w:ascii="Times New Roman" w:eastAsia="標楷體" w:hAnsi="Times New Roman"/>
          <w:color w:val="000000" w:themeColor="text1"/>
        </w:rPr>
        <w:t>)_</w:t>
      </w:r>
      <w:r w:rsidRPr="007A575D">
        <w:rPr>
          <w:rFonts w:ascii="Times New Roman" w:eastAsia="標楷體" w:hAnsi="Times New Roman"/>
          <w:color w:val="000000" w:themeColor="text1"/>
          <w:u w:val="single"/>
        </w:rPr>
        <w:t xml:space="preserve">                              </w:t>
      </w:r>
      <w:r w:rsidRPr="007A575D">
        <w:rPr>
          <w:rFonts w:ascii="Times New Roman" w:eastAsia="標楷體" w:hAnsi="Times New Roman"/>
          <w:color w:val="000000" w:themeColor="text1"/>
        </w:rPr>
        <w:t>（以下簡稱甲方）</w:t>
      </w:r>
    </w:p>
    <w:p w:rsidR="00E631A1" w:rsidRPr="007A575D" w:rsidRDefault="00E631A1" w:rsidP="00E631A1">
      <w:pPr>
        <w:pStyle w:val="af0"/>
        <w:spacing w:afterLines="50" w:after="180" w:line="240" w:lineRule="exact"/>
        <w:ind w:right="-164"/>
        <w:jc w:val="both"/>
        <w:rPr>
          <w:rFonts w:ascii="Times New Roman" w:eastAsia="標楷體" w:hAnsi="Times New Roman"/>
          <w:color w:val="000000" w:themeColor="text1"/>
        </w:rPr>
      </w:pPr>
      <w:r w:rsidRPr="007A575D">
        <w:rPr>
          <w:rFonts w:ascii="Times New Roman" w:eastAsia="標楷體" w:hAnsi="Times New Roman"/>
          <w:color w:val="000000" w:themeColor="text1"/>
        </w:rPr>
        <w:t>立合約書人</w:t>
      </w: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大專校院</w:t>
      </w: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szCs w:val="24"/>
          <w:u w:val="single"/>
        </w:rPr>
        <w:t>明新學校財團法人明新科技大學</w:t>
      </w:r>
      <w:r w:rsidRPr="007A575D">
        <w:rPr>
          <w:rFonts w:ascii="Times New Roman" w:eastAsia="標楷體" w:hAnsi="Times New Roman"/>
          <w:color w:val="000000" w:themeColor="text1"/>
          <w:u w:val="single"/>
        </w:rPr>
        <w:t xml:space="preserve">. </w:t>
      </w:r>
      <w:r w:rsidRPr="007A575D">
        <w:rPr>
          <w:rFonts w:ascii="Times New Roman" w:eastAsia="標楷體" w:hAnsi="Times New Roman"/>
          <w:color w:val="000000" w:themeColor="text1"/>
        </w:rPr>
        <w:t>（以下簡稱乙方）共同辦理校外實習教育事宜</w:t>
      </w:r>
    </w:p>
    <w:p w:rsidR="00E631A1" w:rsidRPr="007A575D" w:rsidRDefault="00E631A1" w:rsidP="00E631A1">
      <w:pPr>
        <w:pStyle w:val="af0"/>
        <w:spacing w:afterLines="50" w:after="180" w:line="240" w:lineRule="exact"/>
        <w:ind w:right="-164"/>
        <w:jc w:val="both"/>
        <w:rPr>
          <w:rFonts w:ascii="Times New Roman" w:eastAsia="標楷體" w:hAnsi="Times New Roman"/>
          <w:color w:val="000000" w:themeColor="text1"/>
        </w:rPr>
      </w:pP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實習學生</w:t>
      </w:r>
      <w:r w:rsidRPr="007A575D">
        <w:rPr>
          <w:rFonts w:ascii="Times New Roman" w:eastAsia="標楷體" w:hAnsi="Times New Roman"/>
          <w:color w:val="000000" w:themeColor="text1"/>
        </w:rPr>
        <w:t>)</w:t>
      </w:r>
      <w:r w:rsidRPr="007A575D">
        <w:rPr>
          <w:rFonts w:ascii="Times New Roman" w:eastAsia="標楷體" w:hAnsi="Times New Roman"/>
          <w:color w:val="000000" w:themeColor="text1"/>
          <w:u w:val="single"/>
        </w:rPr>
        <w:t xml:space="preserve">            </w:t>
      </w:r>
      <w:r w:rsidRPr="007A575D">
        <w:rPr>
          <w:rFonts w:ascii="Times New Roman" w:eastAsia="標楷體" w:hAnsi="Times New Roman"/>
          <w:color w:val="000000" w:themeColor="text1"/>
        </w:rPr>
        <w:t>（以下簡稱丙方）</w:t>
      </w:r>
    </w:p>
    <w:p w:rsidR="00E631A1" w:rsidRPr="007A575D" w:rsidRDefault="00E631A1" w:rsidP="00E631A1">
      <w:pPr>
        <w:pStyle w:val="af0"/>
        <w:ind w:right="-166"/>
        <w:jc w:val="both"/>
        <w:rPr>
          <w:rFonts w:ascii="Times New Roman" w:eastAsia="標楷體" w:hAnsi="Times New Roman"/>
          <w:color w:val="000000" w:themeColor="text1"/>
        </w:rPr>
      </w:pPr>
      <w:r w:rsidRPr="007A575D">
        <w:rPr>
          <w:rFonts w:ascii="Times New Roman" w:eastAsia="標楷體" w:hAnsi="Times New Roman"/>
          <w:color w:val="000000" w:themeColor="text1"/>
        </w:rPr>
        <w:t>依「專科以上學校產學合作實施辦法」，基於培訓專才，推展實習課程教學與實務訓練之原則，經雙方協議訂定條款如下。實習</w:t>
      </w:r>
      <w:proofErr w:type="gramStart"/>
      <w:r w:rsidRPr="007A575D">
        <w:rPr>
          <w:rFonts w:ascii="Times New Roman" w:eastAsia="標楷體" w:hAnsi="Times New Roman"/>
          <w:color w:val="000000" w:themeColor="text1"/>
        </w:rPr>
        <w:t>期間乙</w:t>
      </w:r>
      <w:proofErr w:type="gramEnd"/>
      <w:r w:rsidRPr="007A575D">
        <w:rPr>
          <w:rFonts w:ascii="Times New Roman" w:eastAsia="標楷體" w:hAnsi="Times New Roman"/>
          <w:color w:val="000000" w:themeColor="text1"/>
        </w:rPr>
        <w:t>方學生於甲方機構有從事學習訓練以外之勞務提供或工作事實者，並應符合「勞動基準法」等相關勞動法令規定：</w:t>
      </w:r>
      <w:r w:rsidRPr="007A575D">
        <w:rPr>
          <w:rFonts w:ascii="Times New Roman" w:eastAsia="標楷體" w:hAnsi="Times New Roman"/>
          <w:color w:val="000000" w:themeColor="text1"/>
        </w:rPr>
        <w:t xml:space="preserve"> </w:t>
      </w:r>
    </w:p>
    <w:p w:rsidR="00E631A1" w:rsidRPr="007A575D" w:rsidRDefault="00E631A1" w:rsidP="00E631A1">
      <w:pPr>
        <w:pStyle w:val="af0"/>
        <w:numPr>
          <w:ilvl w:val="0"/>
          <w:numId w:val="32"/>
        </w:numPr>
        <w:tabs>
          <w:tab w:val="left" w:pos="567"/>
        </w:tabs>
        <w:ind w:left="510" w:right="28" w:hanging="510"/>
        <w:jc w:val="both"/>
        <w:rPr>
          <w:rFonts w:ascii="Times New Roman" w:eastAsia="標楷體" w:hAnsi="Times New Roman"/>
          <w:b/>
          <w:color w:val="000000" w:themeColor="text1"/>
        </w:rPr>
      </w:pPr>
      <w:r w:rsidRPr="007A575D">
        <w:rPr>
          <w:rFonts w:ascii="Times New Roman" w:eastAsia="標楷體" w:hAnsi="Times New Roman"/>
          <w:b/>
          <w:color w:val="000000" w:themeColor="text1"/>
        </w:rPr>
        <w:t>甲方之職責：</w:t>
      </w:r>
    </w:p>
    <w:p w:rsidR="00E631A1" w:rsidRPr="007A575D" w:rsidRDefault="00E631A1" w:rsidP="00E631A1">
      <w:pPr>
        <w:numPr>
          <w:ilvl w:val="0"/>
          <w:numId w:val="38"/>
        </w:numPr>
        <w:ind w:left="1316" w:hanging="770"/>
        <w:jc w:val="both"/>
        <w:textAlignment w:val="center"/>
        <w:rPr>
          <w:rFonts w:eastAsia="標楷體"/>
          <w:color w:val="000000" w:themeColor="text1"/>
        </w:rPr>
      </w:pPr>
      <w:r w:rsidRPr="007A575D">
        <w:rPr>
          <w:rFonts w:eastAsia="標楷體"/>
          <w:color w:val="000000" w:themeColor="text1"/>
        </w:rPr>
        <w:t>參與校外實習課程規劃，並依學生個別實習計畫提供學生相關實務訓練，安排實習工作單位分配、工作時段以進行各種實務技能訓練培育人才。</w:t>
      </w:r>
    </w:p>
    <w:p w:rsidR="00E631A1" w:rsidRPr="007A575D" w:rsidRDefault="00E631A1" w:rsidP="00E631A1">
      <w:pPr>
        <w:numPr>
          <w:ilvl w:val="0"/>
          <w:numId w:val="38"/>
        </w:numPr>
        <w:ind w:left="1316" w:hanging="770"/>
        <w:jc w:val="both"/>
        <w:textAlignment w:val="center"/>
        <w:rPr>
          <w:rFonts w:eastAsia="標楷體"/>
          <w:color w:val="000000" w:themeColor="text1"/>
        </w:rPr>
      </w:pPr>
      <w:r w:rsidRPr="007A575D">
        <w:rPr>
          <w:rFonts w:eastAsia="標楷體"/>
          <w:color w:val="000000" w:themeColor="text1"/>
        </w:rPr>
        <w:t>負責學生實習前之安全講習、實習場所安全防護設備之配置及相關職業安全衛生措施之規劃。</w:t>
      </w:r>
    </w:p>
    <w:p w:rsidR="00E631A1" w:rsidRPr="007A575D" w:rsidRDefault="00E631A1" w:rsidP="00E631A1">
      <w:pPr>
        <w:numPr>
          <w:ilvl w:val="0"/>
          <w:numId w:val="38"/>
        </w:numPr>
        <w:ind w:left="1316" w:hanging="770"/>
        <w:jc w:val="both"/>
        <w:textAlignment w:val="center"/>
        <w:rPr>
          <w:rFonts w:eastAsia="標楷體"/>
          <w:color w:val="000000" w:themeColor="text1"/>
        </w:rPr>
      </w:pPr>
      <w:r w:rsidRPr="007A575D">
        <w:rPr>
          <w:rFonts w:eastAsia="標楷體"/>
          <w:color w:val="000000" w:themeColor="text1"/>
        </w:rPr>
        <w:t>接受乙方定期實地訪視，並與乙方指派之專責輔導教師共同負責輔導學生，及參與實習成績考核。</w:t>
      </w:r>
    </w:p>
    <w:p w:rsidR="00E631A1" w:rsidRPr="007A575D" w:rsidRDefault="00E631A1" w:rsidP="00E631A1">
      <w:pPr>
        <w:pStyle w:val="af0"/>
        <w:numPr>
          <w:ilvl w:val="0"/>
          <w:numId w:val="32"/>
        </w:numPr>
        <w:tabs>
          <w:tab w:val="left" w:pos="567"/>
        </w:tabs>
        <w:ind w:left="425" w:right="28" w:hanging="425"/>
        <w:jc w:val="both"/>
        <w:rPr>
          <w:rFonts w:ascii="Times New Roman" w:eastAsia="標楷體" w:hAnsi="Times New Roman"/>
          <w:b/>
          <w:color w:val="000000" w:themeColor="text1"/>
        </w:rPr>
      </w:pPr>
      <w:bookmarkStart w:id="2" w:name="_Hlk480196350"/>
      <w:bookmarkEnd w:id="0"/>
      <w:r w:rsidRPr="007A575D">
        <w:rPr>
          <w:rFonts w:ascii="Times New Roman" w:eastAsia="標楷體" w:hAnsi="Times New Roman"/>
          <w:b/>
          <w:color w:val="000000" w:themeColor="text1"/>
        </w:rPr>
        <w:t>乙方之職責：</w:t>
      </w:r>
    </w:p>
    <w:p w:rsidR="00E631A1" w:rsidRPr="007A575D" w:rsidRDefault="00E631A1" w:rsidP="00E631A1">
      <w:pPr>
        <w:numPr>
          <w:ilvl w:val="0"/>
          <w:numId w:val="39"/>
        </w:numPr>
        <w:ind w:left="1316" w:hanging="770"/>
        <w:jc w:val="both"/>
        <w:textAlignment w:val="center"/>
        <w:rPr>
          <w:rFonts w:eastAsia="標楷體"/>
          <w:color w:val="000000" w:themeColor="text1"/>
        </w:rPr>
      </w:pPr>
      <w:r w:rsidRPr="007A575D">
        <w:rPr>
          <w:rFonts w:eastAsia="標楷體"/>
          <w:color w:val="000000" w:themeColor="text1"/>
        </w:rPr>
        <w:t>依專科以上學校產學合作實施辦法第</w:t>
      </w:r>
      <w:r w:rsidRPr="007A575D">
        <w:rPr>
          <w:rFonts w:eastAsia="標楷體"/>
          <w:color w:val="000000" w:themeColor="text1"/>
        </w:rPr>
        <w:t>6</w:t>
      </w:r>
      <w:r w:rsidRPr="007A575D">
        <w:rPr>
          <w:rFonts w:eastAsia="標楷體"/>
          <w:color w:val="000000" w:themeColor="text1"/>
        </w:rPr>
        <w:t>條成立各級校外實習委員會，並負責校外實習機制相關任務事項。</w:t>
      </w:r>
    </w:p>
    <w:p w:rsidR="00E631A1" w:rsidRPr="007A575D" w:rsidRDefault="00E631A1" w:rsidP="00E631A1">
      <w:pPr>
        <w:numPr>
          <w:ilvl w:val="0"/>
          <w:numId w:val="39"/>
        </w:numPr>
        <w:ind w:left="1316" w:hanging="770"/>
        <w:jc w:val="both"/>
        <w:textAlignment w:val="center"/>
        <w:rPr>
          <w:rFonts w:eastAsia="標楷體"/>
          <w:color w:val="000000" w:themeColor="text1"/>
        </w:rPr>
      </w:pPr>
      <w:proofErr w:type="gramStart"/>
      <w:r w:rsidRPr="007A575D">
        <w:rPr>
          <w:rFonts w:eastAsia="標楷體"/>
          <w:color w:val="000000" w:themeColor="text1"/>
        </w:rPr>
        <w:t>依系科</w:t>
      </w:r>
      <w:proofErr w:type="gramEnd"/>
      <w:r w:rsidRPr="007A575D">
        <w:rPr>
          <w:rFonts w:eastAsia="標楷體"/>
          <w:color w:val="000000" w:themeColor="text1"/>
        </w:rPr>
        <w:t>發展及專業核心能力妥善規劃校外實習課程，並於實習前為學生訂定「學生個別實習計畫」。</w:t>
      </w:r>
    </w:p>
    <w:p w:rsidR="00E631A1" w:rsidRPr="007A575D" w:rsidRDefault="00E631A1" w:rsidP="00E631A1">
      <w:pPr>
        <w:numPr>
          <w:ilvl w:val="0"/>
          <w:numId w:val="39"/>
        </w:numPr>
        <w:ind w:left="1316" w:hanging="770"/>
        <w:jc w:val="both"/>
        <w:textAlignment w:val="center"/>
        <w:rPr>
          <w:rFonts w:eastAsia="標楷體"/>
          <w:color w:val="000000" w:themeColor="text1"/>
        </w:rPr>
      </w:pPr>
      <w:r w:rsidRPr="007A575D">
        <w:rPr>
          <w:rFonts w:eastAsia="標楷體"/>
          <w:color w:val="000000" w:themeColor="text1"/>
        </w:rPr>
        <w:t>乙方負責進行甲方實習機構工作環境安全性及實習權益之評估。</w:t>
      </w:r>
    </w:p>
    <w:p w:rsidR="00E631A1" w:rsidRPr="007A575D" w:rsidRDefault="00E631A1" w:rsidP="00E631A1">
      <w:pPr>
        <w:numPr>
          <w:ilvl w:val="0"/>
          <w:numId w:val="39"/>
        </w:numPr>
        <w:ind w:left="1316" w:hanging="770"/>
        <w:jc w:val="both"/>
        <w:textAlignment w:val="center"/>
        <w:rPr>
          <w:rFonts w:eastAsia="標楷體"/>
          <w:color w:val="000000" w:themeColor="text1"/>
        </w:rPr>
      </w:pPr>
      <w:r w:rsidRPr="007A575D">
        <w:rPr>
          <w:rFonts w:eastAsia="標楷體"/>
          <w:color w:val="000000" w:themeColor="text1"/>
        </w:rPr>
        <w:t>乙方應指派實習輔導老師，</w:t>
      </w:r>
      <w:proofErr w:type="gramStart"/>
      <w:r w:rsidRPr="007A575D">
        <w:rPr>
          <w:rFonts w:eastAsia="標楷體"/>
          <w:color w:val="000000" w:themeColor="text1"/>
        </w:rPr>
        <w:t>定期赴甲方進行</w:t>
      </w:r>
      <w:proofErr w:type="gramEnd"/>
      <w:r w:rsidRPr="007A575D">
        <w:rPr>
          <w:rFonts w:eastAsia="標楷體"/>
          <w:color w:val="000000" w:themeColor="text1"/>
        </w:rPr>
        <w:t>實地訪視及輔導，瞭解學生學習適應狀況及甲方依實習合約執行之情形，並與甲方共同輔導學生。</w:t>
      </w:r>
    </w:p>
    <w:p w:rsidR="00E631A1" w:rsidRPr="007A575D" w:rsidRDefault="00E631A1" w:rsidP="00E631A1">
      <w:pPr>
        <w:pStyle w:val="af0"/>
        <w:numPr>
          <w:ilvl w:val="0"/>
          <w:numId w:val="32"/>
        </w:numPr>
        <w:tabs>
          <w:tab w:val="left" w:pos="567"/>
        </w:tabs>
        <w:ind w:left="425" w:right="28" w:hanging="425"/>
        <w:jc w:val="both"/>
        <w:rPr>
          <w:rFonts w:ascii="Times New Roman" w:eastAsia="標楷體" w:hAnsi="Times New Roman"/>
          <w:b/>
          <w:color w:val="000000" w:themeColor="text1"/>
        </w:rPr>
      </w:pPr>
      <w:proofErr w:type="gramStart"/>
      <w:r w:rsidRPr="007A575D">
        <w:rPr>
          <w:rFonts w:ascii="Times New Roman" w:eastAsia="標楷體" w:hAnsi="Times New Roman"/>
          <w:b/>
          <w:color w:val="000000" w:themeColor="text1"/>
        </w:rPr>
        <w:t>丙方實習</w:t>
      </w:r>
      <w:proofErr w:type="gramEnd"/>
      <w:r w:rsidRPr="007A575D">
        <w:rPr>
          <w:rFonts w:ascii="Times New Roman" w:eastAsia="標楷體" w:hAnsi="Times New Roman"/>
          <w:b/>
          <w:color w:val="000000" w:themeColor="text1"/>
        </w:rPr>
        <w:t>準則</w:t>
      </w:r>
      <w:r w:rsidRPr="007A575D">
        <w:rPr>
          <w:rFonts w:ascii="Times New Roman" w:eastAsia="標楷體" w:hAnsi="Times New Roman"/>
          <w:b/>
          <w:color w:val="000000" w:themeColor="text1"/>
        </w:rPr>
        <w:t>:</w:t>
      </w:r>
    </w:p>
    <w:p w:rsidR="00E631A1" w:rsidRPr="007A575D" w:rsidRDefault="00E631A1" w:rsidP="00E631A1">
      <w:pPr>
        <w:pStyle w:val="af0"/>
        <w:tabs>
          <w:tab w:val="left" w:pos="567"/>
        </w:tabs>
        <w:ind w:left="425" w:right="28"/>
        <w:jc w:val="both"/>
        <w:rPr>
          <w:rFonts w:ascii="Times New Roman" w:eastAsia="標楷體" w:hAnsi="Times New Roman"/>
          <w:color w:val="000000" w:themeColor="text1"/>
        </w:rPr>
      </w:pPr>
      <w:proofErr w:type="gramStart"/>
      <w:r w:rsidRPr="007A575D">
        <w:rPr>
          <w:rFonts w:ascii="Times New Roman" w:eastAsia="標楷體" w:hAnsi="Times New Roman"/>
          <w:color w:val="000000" w:themeColor="text1"/>
        </w:rPr>
        <w:t>丙方應</w:t>
      </w:r>
      <w:proofErr w:type="gramEnd"/>
      <w:r w:rsidRPr="007A575D">
        <w:rPr>
          <w:rFonts w:ascii="Times New Roman" w:eastAsia="標楷體" w:hAnsi="Times New Roman"/>
          <w:color w:val="000000" w:themeColor="text1"/>
        </w:rPr>
        <w:t>遵守實習相關規範，並於實習期間接受甲方實習單位主管及乙方輔導老師之指導。</w:t>
      </w:r>
      <w:proofErr w:type="gramStart"/>
      <w:r w:rsidRPr="007A575D">
        <w:rPr>
          <w:rFonts w:ascii="Times New Roman" w:eastAsia="標楷體" w:hAnsi="Times New Roman"/>
          <w:color w:val="000000" w:themeColor="text1"/>
        </w:rPr>
        <w:t>丙方實習</w:t>
      </w:r>
      <w:proofErr w:type="gramEnd"/>
      <w:r w:rsidRPr="007A575D">
        <w:rPr>
          <w:rFonts w:ascii="Times New Roman" w:eastAsia="標楷體" w:hAnsi="Times New Roman"/>
          <w:color w:val="000000" w:themeColor="text1"/>
        </w:rPr>
        <w:t>期間內所得知甲方之營業機密、資訊、或任何形式之資料等，不得洩漏、公開、或以任何方式使他人知悉。</w:t>
      </w:r>
    </w:p>
    <w:p w:rsidR="00E631A1" w:rsidRPr="007A575D" w:rsidRDefault="00E631A1" w:rsidP="00E631A1">
      <w:pPr>
        <w:pStyle w:val="af0"/>
        <w:numPr>
          <w:ilvl w:val="0"/>
          <w:numId w:val="32"/>
        </w:numPr>
        <w:tabs>
          <w:tab w:val="left" w:pos="567"/>
        </w:tabs>
        <w:ind w:left="425" w:right="28" w:hanging="425"/>
        <w:jc w:val="both"/>
        <w:rPr>
          <w:rFonts w:ascii="Times New Roman" w:eastAsia="標楷體" w:hAnsi="Times New Roman"/>
          <w:b/>
          <w:color w:val="000000" w:themeColor="text1"/>
        </w:rPr>
      </w:pPr>
      <w:r w:rsidRPr="007A575D">
        <w:rPr>
          <w:rFonts w:ascii="Times New Roman" w:eastAsia="標楷體" w:hAnsi="Times New Roman"/>
          <w:b/>
          <w:color w:val="000000" w:themeColor="text1"/>
        </w:rPr>
        <w:t>實習學生資料：</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2779"/>
        <w:gridCol w:w="2155"/>
        <w:gridCol w:w="851"/>
      </w:tblGrid>
      <w:tr w:rsidR="00E631A1" w:rsidRPr="007A575D" w:rsidTr="00E631A1">
        <w:trPr>
          <w:trHeight w:val="383"/>
        </w:trPr>
        <w:tc>
          <w:tcPr>
            <w:tcW w:w="900" w:type="dxa"/>
            <w:shd w:val="clear" w:color="auto" w:fill="auto"/>
            <w:vAlign w:val="center"/>
          </w:tcPr>
          <w:p w:rsidR="00E631A1" w:rsidRPr="007A575D" w:rsidRDefault="00E631A1" w:rsidP="000D62A1">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姓名</w:t>
            </w:r>
          </w:p>
        </w:tc>
        <w:tc>
          <w:tcPr>
            <w:tcW w:w="1260" w:type="dxa"/>
            <w:shd w:val="clear" w:color="auto" w:fill="auto"/>
            <w:vAlign w:val="center"/>
          </w:tcPr>
          <w:p w:rsidR="00E631A1" w:rsidRPr="007A575D" w:rsidRDefault="00E631A1" w:rsidP="000D62A1">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學號</w:t>
            </w:r>
          </w:p>
        </w:tc>
        <w:tc>
          <w:tcPr>
            <w:tcW w:w="1080" w:type="dxa"/>
            <w:shd w:val="clear" w:color="auto" w:fill="auto"/>
            <w:vAlign w:val="center"/>
          </w:tcPr>
          <w:p w:rsidR="00E631A1" w:rsidRPr="007A575D" w:rsidRDefault="00E631A1" w:rsidP="000D62A1">
            <w:pPr>
              <w:pStyle w:val="af0"/>
              <w:spacing w:line="240" w:lineRule="exact"/>
              <w:ind w:right="28"/>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就讀</w:t>
            </w:r>
          </w:p>
          <w:p w:rsidR="00E631A1" w:rsidRPr="007A575D" w:rsidRDefault="00E631A1" w:rsidP="000D62A1">
            <w:pPr>
              <w:pStyle w:val="af0"/>
              <w:spacing w:line="240" w:lineRule="exact"/>
              <w:ind w:right="28"/>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學制</w:t>
            </w:r>
          </w:p>
        </w:tc>
        <w:tc>
          <w:tcPr>
            <w:tcW w:w="2779" w:type="dxa"/>
            <w:shd w:val="clear" w:color="auto" w:fill="auto"/>
            <w:vAlign w:val="center"/>
          </w:tcPr>
          <w:p w:rsidR="00E631A1" w:rsidRPr="007A575D" w:rsidRDefault="00E631A1" w:rsidP="000D62A1">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所系科別</w:t>
            </w:r>
          </w:p>
        </w:tc>
        <w:tc>
          <w:tcPr>
            <w:tcW w:w="2155" w:type="dxa"/>
            <w:shd w:val="clear" w:color="auto" w:fill="auto"/>
            <w:vAlign w:val="center"/>
          </w:tcPr>
          <w:p w:rsidR="00E631A1" w:rsidRPr="007A575D" w:rsidRDefault="00E631A1" w:rsidP="000D62A1">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校外實習課程名稱</w:t>
            </w:r>
          </w:p>
        </w:tc>
        <w:tc>
          <w:tcPr>
            <w:tcW w:w="851" w:type="dxa"/>
            <w:shd w:val="clear" w:color="auto" w:fill="auto"/>
          </w:tcPr>
          <w:p w:rsidR="00E631A1" w:rsidRPr="007A575D" w:rsidRDefault="00E631A1" w:rsidP="000D62A1">
            <w:pPr>
              <w:pStyle w:val="af0"/>
              <w:spacing w:line="220" w:lineRule="exact"/>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總學</w:t>
            </w:r>
            <w:r w:rsidRPr="007A575D">
              <w:rPr>
                <w:rFonts w:ascii="Times New Roman" w:eastAsia="標楷體" w:hAnsi="Times New Roman"/>
                <w:color w:val="000000" w:themeColor="text1"/>
                <w:sz w:val="20"/>
              </w:rPr>
              <w:t xml:space="preserve"> </w:t>
            </w:r>
            <w:r w:rsidRPr="007A575D">
              <w:rPr>
                <w:rFonts w:ascii="Times New Roman" w:eastAsia="標楷體" w:hAnsi="Times New Roman"/>
                <w:color w:val="000000" w:themeColor="text1"/>
                <w:sz w:val="20"/>
              </w:rPr>
              <w:t>分數</w:t>
            </w:r>
          </w:p>
        </w:tc>
      </w:tr>
      <w:tr w:rsidR="00E631A1" w:rsidRPr="007A575D" w:rsidTr="00E631A1">
        <w:trPr>
          <w:trHeight w:val="227"/>
        </w:trPr>
        <w:tc>
          <w:tcPr>
            <w:tcW w:w="900" w:type="dxa"/>
            <w:shd w:val="clear" w:color="auto" w:fill="auto"/>
            <w:vAlign w:val="center"/>
          </w:tcPr>
          <w:p w:rsidR="00E631A1" w:rsidRPr="007A575D" w:rsidRDefault="00E631A1" w:rsidP="000D62A1">
            <w:pPr>
              <w:pStyle w:val="af0"/>
              <w:spacing w:line="340" w:lineRule="exact"/>
              <w:ind w:right="28"/>
              <w:jc w:val="center"/>
              <w:rPr>
                <w:rFonts w:ascii="Times New Roman" w:eastAsia="標楷體" w:hAnsi="Times New Roman"/>
                <w:color w:val="000000" w:themeColor="text1"/>
                <w:sz w:val="20"/>
              </w:rPr>
            </w:pPr>
          </w:p>
        </w:tc>
        <w:tc>
          <w:tcPr>
            <w:tcW w:w="1260" w:type="dxa"/>
            <w:shd w:val="clear" w:color="auto" w:fill="auto"/>
            <w:vAlign w:val="center"/>
          </w:tcPr>
          <w:p w:rsidR="00E631A1" w:rsidRPr="007A575D" w:rsidRDefault="00E631A1" w:rsidP="000D62A1">
            <w:pPr>
              <w:pStyle w:val="af0"/>
              <w:spacing w:line="340" w:lineRule="exact"/>
              <w:ind w:right="28"/>
              <w:jc w:val="center"/>
              <w:rPr>
                <w:rFonts w:ascii="Times New Roman" w:eastAsia="標楷體" w:hAnsi="Times New Roman"/>
                <w:color w:val="000000" w:themeColor="text1"/>
                <w:sz w:val="20"/>
              </w:rPr>
            </w:pPr>
          </w:p>
        </w:tc>
        <w:tc>
          <w:tcPr>
            <w:tcW w:w="1080" w:type="dxa"/>
            <w:shd w:val="clear" w:color="auto" w:fill="auto"/>
            <w:vAlign w:val="center"/>
          </w:tcPr>
          <w:p w:rsidR="00E631A1" w:rsidRPr="007A575D" w:rsidRDefault="00E631A1" w:rsidP="007A575D">
            <w:pPr>
              <w:pStyle w:val="af0"/>
              <w:ind w:right="28"/>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日四技</w:t>
            </w:r>
          </w:p>
        </w:tc>
        <w:tc>
          <w:tcPr>
            <w:tcW w:w="2779" w:type="dxa"/>
            <w:shd w:val="clear" w:color="auto" w:fill="auto"/>
            <w:vAlign w:val="center"/>
          </w:tcPr>
          <w:p w:rsidR="00E631A1" w:rsidRPr="007A575D" w:rsidRDefault="00E631A1" w:rsidP="007A575D">
            <w:pPr>
              <w:pStyle w:val="af0"/>
              <w:ind w:right="28"/>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旅館管理與廚藝創意系</w:t>
            </w:r>
          </w:p>
        </w:tc>
        <w:tc>
          <w:tcPr>
            <w:tcW w:w="2155" w:type="dxa"/>
            <w:shd w:val="clear" w:color="auto" w:fill="auto"/>
            <w:vAlign w:val="center"/>
          </w:tcPr>
          <w:p w:rsidR="00E631A1" w:rsidRPr="007A575D" w:rsidRDefault="00E631A1" w:rsidP="007A575D">
            <w:pPr>
              <w:pStyle w:val="af0"/>
              <w:ind w:right="28"/>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校外實習</w:t>
            </w:r>
          </w:p>
        </w:tc>
        <w:tc>
          <w:tcPr>
            <w:tcW w:w="851" w:type="dxa"/>
            <w:shd w:val="clear" w:color="auto" w:fill="auto"/>
            <w:vAlign w:val="center"/>
          </w:tcPr>
          <w:p w:rsidR="00E631A1" w:rsidRPr="007A575D" w:rsidRDefault="00E631A1" w:rsidP="000D62A1">
            <w:pPr>
              <w:pStyle w:val="af0"/>
              <w:spacing w:line="340" w:lineRule="exact"/>
              <w:ind w:right="28"/>
              <w:jc w:val="center"/>
              <w:rPr>
                <w:rFonts w:ascii="Times New Roman" w:eastAsia="標楷體" w:hAnsi="Times New Roman"/>
                <w:color w:val="000000" w:themeColor="text1"/>
                <w:sz w:val="20"/>
              </w:rPr>
            </w:pPr>
          </w:p>
        </w:tc>
      </w:tr>
    </w:tbl>
    <w:p w:rsidR="00E631A1" w:rsidRPr="007A575D" w:rsidRDefault="00E631A1" w:rsidP="00E631A1">
      <w:pPr>
        <w:pStyle w:val="af0"/>
        <w:tabs>
          <w:tab w:val="left" w:pos="567"/>
        </w:tabs>
        <w:ind w:left="425" w:right="28"/>
        <w:jc w:val="both"/>
        <w:rPr>
          <w:rFonts w:ascii="Times New Roman" w:eastAsia="標楷體" w:hAnsi="Times New Roman"/>
          <w:b/>
          <w:color w:val="000000" w:themeColor="text1"/>
        </w:rPr>
      </w:pPr>
    </w:p>
    <w:p w:rsidR="00E631A1" w:rsidRPr="007A575D" w:rsidRDefault="00E631A1" w:rsidP="00E631A1">
      <w:pPr>
        <w:pStyle w:val="af0"/>
        <w:numPr>
          <w:ilvl w:val="0"/>
          <w:numId w:val="32"/>
        </w:numPr>
        <w:tabs>
          <w:tab w:val="left" w:pos="567"/>
        </w:tabs>
        <w:ind w:left="425" w:right="28" w:hanging="425"/>
        <w:jc w:val="both"/>
        <w:rPr>
          <w:rFonts w:ascii="Times New Roman" w:eastAsia="標楷體" w:hAnsi="Times New Roman"/>
          <w:b/>
          <w:color w:val="000000" w:themeColor="text1"/>
        </w:rPr>
      </w:pPr>
      <w:r w:rsidRPr="007A575D">
        <w:rPr>
          <w:rFonts w:ascii="Times New Roman" w:eastAsia="標楷體" w:hAnsi="Times New Roman"/>
          <w:b/>
          <w:color w:val="000000" w:themeColor="text1"/>
        </w:rPr>
        <w:t>實習場所：</w:t>
      </w:r>
    </w:p>
    <w:p w:rsidR="00E631A1" w:rsidRPr="007A575D" w:rsidRDefault="00E631A1" w:rsidP="00E631A1">
      <w:pPr>
        <w:numPr>
          <w:ilvl w:val="0"/>
          <w:numId w:val="34"/>
        </w:numPr>
        <w:ind w:left="1316" w:hanging="770"/>
        <w:jc w:val="both"/>
        <w:textAlignment w:val="center"/>
        <w:rPr>
          <w:rFonts w:eastAsia="標楷體"/>
          <w:color w:val="000000" w:themeColor="text1"/>
        </w:rPr>
      </w:pPr>
      <w:r w:rsidRPr="007A575D">
        <w:rPr>
          <w:rFonts w:eastAsia="標楷體"/>
          <w:color w:val="000000" w:themeColor="text1"/>
        </w:rPr>
        <w:t>實習地點：</w:t>
      </w:r>
      <w:r w:rsidRPr="007A575D">
        <w:rPr>
          <w:rFonts w:eastAsia="標楷體"/>
          <w:color w:val="000000" w:themeColor="text1"/>
        </w:rPr>
        <w:t>○○</w:t>
      </w:r>
      <w:r w:rsidRPr="007A575D">
        <w:rPr>
          <w:rFonts w:eastAsia="標楷體"/>
          <w:color w:val="000000" w:themeColor="text1"/>
        </w:rPr>
        <w:t>公司</w:t>
      </w:r>
      <w:r w:rsidRPr="007A575D">
        <w:rPr>
          <w:rFonts w:eastAsia="標楷體"/>
          <w:color w:val="000000" w:themeColor="text1"/>
        </w:rPr>
        <w:t>(</w:t>
      </w:r>
      <w:r w:rsidRPr="007A575D">
        <w:rPr>
          <w:rFonts w:eastAsia="標楷體"/>
          <w:color w:val="000000" w:themeColor="text1"/>
          <w:u w:val="single"/>
        </w:rPr>
        <w:t>○○</w:t>
      </w:r>
      <w:r w:rsidRPr="007A575D">
        <w:rPr>
          <w:rFonts w:eastAsia="標楷體"/>
          <w:color w:val="000000" w:themeColor="text1"/>
          <w:u w:val="single"/>
        </w:rPr>
        <w:t>縣</w:t>
      </w:r>
      <w:r w:rsidRPr="007A575D">
        <w:rPr>
          <w:rFonts w:eastAsia="標楷體"/>
          <w:color w:val="000000" w:themeColor="text1"/>
          <w:u w:val="single"/>
        </w:rPr>
        <w:t>(</w:t>
      </w:r>
      <w:r w:rsidRPr="007A575D">
        <w:rPr>
          <w:rFonts w:eastAsia="標楷體"/>
          <w:color w:val="000000" w:themeColor="text1"/>
          <w:u w:val="single"/>
        </w:rPr>
        <w:t>市</w:t>
      </w:r>
      <w:r w:rsidRPr="007A575D">
        <w:rPr>
          <w:rFonts w:eastAsia="標楷體"/>
          <w:color w:val="000000" w:themeColor="text1"/>
          <w:u w:val="single"/>
        </w:rPr>
        <w:t>)○○</w:t>
      </w:r>
      <w:r w:rsidRPr="007A575D">
        <w:rPr>
          <w:rFonts w:eastAsia="標楷體"/>
          <w:color w:val="000000" w:themeColor="text1"/>
          <w:u w:val="single"/>
        </w:rPr>
        <w:t>區</w:t>
      </w:r>
      <w:r w:rsidRPr="007A575D">
        <w:rPr>
          <w:rFonts w:eastAsia="標楷體"/>
          <w:color w:val="000000" w:themeColor="text1"/>
          <w:u w:val="single"/>
        </w:rPr>
        <w:t>○○</w:t>
      </w:r>
      <w:r w:rsidRPr="007A575D">
        <w:rPr>
          <w:rFonts w:eastAsia="標楷體"/>
          <w:color w:val="000000" w:themeColor="text1"/>
          <w:u w:val="single"/>
        </w:rPr>
        <w:t>路</w:t>
      </w:r>
      <w:r w:rsidRPr="007A575D">
        <w:rPr>
          <w:rFonts w:eastAsia="標楷體"/>
          <w:color w:val="000000" w:themeColor="text1"/>
          <w:u w:val="single"/>
        </w:rPr>
        <w:t>(</w:t>
      </w:r>
      <w:r w:rsidRPr="007A575D">
        <w:rPr>
          <w:rFonts w:eastAsia="標楷體"/>
          <w:color w:val="000000" w:themeColor="text1"/>
          <w:u w:val="single"/>
        </w:rPr>
        <w:t>街</w:t>
      </w:r>
      <w:r w:rsidRPr="007A575D">
        <w:rPr>
          <w:rFonts w:eastAsia="標楷體"/>
          <w:color w:val="000000" w:themeColor="text1"/>
          <w:u w:val="single"/>
        </w:rPr>
        <w:t>)○○</w:t>
      </w:r>
      <w:r w:rsidRPr="007A575D">
        <w:rPr>
          <w:rFonts w:eastAsia="標楷體"/>
          <w:color w:val="000000" w:themeColor="text1"/>
          <w:u w:val="single"/>
        </w:rPr>
        <w:t>號</w:t>
      </w:r>
      <w:r w:rsidRPr="007A575D">
        <w:rPr>
          <w:rFonts w:eastAsia="標楷體"/>
          <w:color w:val="000000" w:themeColor="text1"/>
          <w:u w:val="single"/>
        </w:rPr>
        <w:t>○○</w:t>
      </w:r>
      <w:r w:rsidRPr="007A575D">
        <w:rPr>
          <w:rFonts w:eastAsia="標楷體"/>
          <w:color w:val="000000" w:themeColor="text1"/>
          <w:u w:val="single"/>
        </w:rPr>
        <w:t>樓</w:t>
      </w:r>
      <w:r w:rsidRPr="007A575D">
        <w:rPr>
          <w:rFonts w:eastAsia="標楷體"/>
          <w:color w:val="000000" w:themeColor="text1"/>
        </w:rPr>
        <w:t>)</w:t>
      </w:r>
      <w:r w:rsidRPr="007A575D">
        <w:rPr>
          <w:rFonts w:eastAsia="標楷體"/>
          <w:color w:val="000000" w:themeColor="text1"/>
        </w:rPr>
        <w:t>。</w:t>
      </w:r>
    </w:p>
    <w:p w:rsidR="00E631A1" w:rsidRPr="007A575D" w:rsidRDefault="00E631A1" w:rsidP="00E631A1">
      <w:pPr>
        <w:numPr>
          <w:ilvl w:val="0"/>
          <w:numId w:val="34"/>
        </w:numPr>
        <w:ind w:left="1316" w:hanging="770"/>
        <w:jc w:val="both"/>
        <w:textAlignment w:val="center"/>
        <w:rPr>
          <w:rFonts w:eastAsia="標楷體"/>
          <w:color w:val="000000" w:themeColor="text1"/>
        </w:rPr>
      </w:pPr>
      <w:r w:rsidRPr="007A575D">
        <w:rPr>
          <w:rFonts w:eastAsia="標楷體"/>
          <w:color w:val="000000" w:themeColor="text1"/>
        </w:rPr>
        <w:t>甲方</w:t>
      </w:r>
      <w:proofErr w:type="gramStart"/>
      <w:r w:rsidRPr="007A575D">
        <w:rPr>
          <w:rFonts w:eastAsia="標楷體"/>
          <w:color w:val="000000" w:themeColor="text1"/>
        </w:rPr>
        <w:t>非經乙方</w:t>
      </w:r>
      <w:proofErr w:type="gramEnd"/>
      <w:r w:rsidRPr="007A575D">
        <w:rPr>
          <w:rFonts w:eastAsia="標楷體"/>
          <w:color w:val="000000" w:themeColor="text1"/>
        </w:rPr>
        <w:t>及學生同意，不得任意調動實習地點。</w:t>
      </w:r>
    </w:p>
    <w:p w:rsidR="00E631A1" w:rsidRPr="007A575D" w:rsidRDefault="00E631A1" w:rsidP="00E631A1">
      <w:pPr>
        <w:pStyle w:val="af0"/>
        <w:numPr>
          <w:ilvl w:val="0"/>
          <w:numId w:val="32"/>
        </w:numPr>
        <w:tabs>
          <w:tab w:val="left" w:pos="567"/>
          <w:tab w:val="num" w:pos="993"/>
        </w:tabs>
        <w:ind w:left="425" w:right="28" w:hanging="425"/>
        <w:jc w:val="both"/>
        <w:rPr>
          <w:rFonts w:ascii="Times New Roman" w:eastAsia="標楷體" w:hAnsi="Times New Roman"/>
          <w:color w:val="000000" w:themeColor="text1"/>
        </w:rPr>
      </w:pPr>
      <w:bookmarkStart w:id="3" w:name="_Hlk480196629"/>
      <w:bookmarkEnd w:id="2"/>
      <w:r w:rsidRPr="007A575D">
        <w:rPr>
          <w:rFonts w:ascii="Times New Roman" w:eastAsia="標楷體" w:hAnsi="Times New Roman"/>
          <w:b/>
          <w:color w:val="000000" w:themeColor="text1"/>
        </w:rPr>
        <w:t>實習時間及訓練內容：</w:t>
      </w:r>
    </w:p>
    <w:p w:rsidR="00E631A1" w:rsidRPr="007A575D" w:rsidRDefault="00E631A1" w:rsidP="00E631A1">
      <w:pPr>
        <w:pStyle w:val="af0"/>
        <w:tabs>
          <w:tab w:val="left" w:pos="567"/>
        </w:tabs>
        <w:ind w:left="425" w:right="28"/>
        <w:jc w:val="both"/>
        <w:rPr>
          <w:rFonts w:ascii="Times New Roman" w:eastAsia="標楷體" w:hAnsi="Times New Roman"/>
          <w:color w:val="000000" w:themeColor="text1"/>
        </w:rPr>
      </w:pPr>
      <w:r w:rsidRPr="007A575D">
        <w:rPr>
          <w:rFonts w:ascii="Times New Roman" w:eastAsia="標楷體" w:hAnsi="Times New Roman"/>
          <w:color w:val="000000" w:themeColor="text1"/>
        </w:rPr>
        <w:t>甲乙方應考量實務訓練所需及維護個人身心健康，安排每日實習時間不得超過八小時，每週實習時間，不得超過四十小時，且不得於午後十時至</w:t>
      </w:r>
      <w:proofErr w:type="gramStart"/>
      <w:r w:rsidRPr="007A575D">
        <w:rPr>
          <w:rFonts w:ascii="Times New Roman" w:eastAsia="標楷體" w:hAnsi="Times New Roman"/>
          <w:color w:val="000000" w:themeColor="text1"/>
        </w:rPr>
        <w:t>翌</w:t>
      </w:r>
      <w:proofErr w:type="gramEnd"/>
      <w:r w:rsidRPr="007A575D">
        <w:rPr>
          <w:rFonts w:ascii="Times New Roman" w:eastAsia="標楷體" w:hAnsi="Times New Roman"/>
          <w:color w:val="000000" w:themeColor="text1"/>
        </w:rPr>
        <w:t>晨六時之時間內進行</w:t>
      </w:r>
      <w:r w:rsidRPr="007A575D">
        <w:rPr>
          <w:rFonts w:ascii="Times New Roman" w:eastAsia="標楷體" w:hAnsi="Times New Roman"/>
          <w:color w:val="000000" w:themeColor="text1"/>
        </w:rPr>
        <w:t>(</w:t>
      </w:r>
      <w:r w:rsidRPr="007A575D">
        <w:rPr>
          <w:rFonts w:ascii="Times New Roman" w:eastAsia="標楷體" w:hAnsi="Times New Roman"/>
          <w:color w:val="000000" w:themeColor="text1"/>
        </w:rPr>
        <w:t>但學</w:t>
      </w:r>
      <w:r w:rsidRPr="007A575D">
        <w:rPr>
          <w:rFonts w:ascii="Times New Roman" w:eastAsia="標楷體" w:hAnsi="Times New Roman"/>
          <w:color w:val="000000" w:themeColor="text1"/>
        </w:rPr>
        <w:lastRenderedPageBreak/>
        <w:t>校辦理校外實習屬各類專門職業及技術人員考試所訂定應考資格條件，不在此限</w:t>
      </w:r>
      <w:r w:rsidRPr="007A575D">
        <w:rPr>
          <w:rFonts w:ascii="Times New Roman" w:eastAsia="標楷體" w:hAnsi="Times New Roman"/>
          <w:color w:val="000000" w:themeColor="text1"/>
        </w:rPr>
        <w:t>)</w:t>
      </w:r>
      <w:r w:rsidRPr="007A575D">
        <w:rPr>
          <w:rFonts w:ascii="Times New Roman" w:eastAsia="標楷體" w:hAnsi="Times New Roman"/>
          <w:color w:val="000000" w:themeColor="text1"/>
        </w:rPr>
        <w:t>。如</w:t>
      </w:r>
      <w:proofErr w:type="gramStart"/>
      <w:r w:rsidRPr="007A575D">
        <w:rPr>
          <w:rFonts w:ascii="Times New Roman" w:eastAsia="標楷體" w:hAnsi="Times New Roman"/>
          <w:color w:val="000000" w:themeColor="text1"/>
        </w:rPr>
        <w:t>採</w:t>
      </w:r>
      <w:proofErr w:type="gramEnd"/>
      <w:r w:rsidRPr="007A575D">
        <w:rPr>
          <w:rFonts w:ascii="Times New Roman" w:eastAsia="標楷體" w:hAnsi="Times New Roman"/>
          <w:color w:val="000000" w:themeColor="text1"/>
        </w:rPr>
        <w:t>工作型校外實習者，甲方對學生之實習時間應依勞動相關法令之規定辦理。</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554"/>
        <w:gridCol w:w="1212"/>
        <w:gridCol w:w="4345"/>
      </w:tblGrid>
      <w:tr w:rsidR="00E631A1" w:rsidRPr="007A575D" w:rsidTr="00E631A1">
        <w:trPr>
          <w:trHeight w:val="353"/>
        </w:trPr>
        <w:tc>
          <w:tcPr>
            <w:tcW w:w="914" w:type="dxa"/>
            <w:shd w:val="clear" w:color="auto" w:fill="auto"/>
            <w:vAlign w:val="center"/>
          </w:tcPr>
          <w:p w:rsidR="00E631A1" w:rsidRPr="007A575D" w:rsidRDefault="00E631A1" w:rsidP="000D62A1">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姓名</w:t>
            </w:r>
          </w:p>
        </w:tc>
        <w:tc>
          <w:tcPr>
            <w:tcW w:w="2554" w:type="dxa"/>
            <w:shd w:val="clear" w:color="auto" w:fill="auto"/>
            <w:vAlign w:val="center"/>
          </w:tcPr>
          <w:p w:rsidR="00E631A1" w:rsidRPr="007A575D" w:rsidRDefault="00E631A1" w:rsidP="000D62A1">
            <w:pPr>
              <w:pStyle w:val="af0"/>
              <w:spacing w:line="220" w:lineRule="exact"/>
              <w:ind w:right="28"/>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實習期間</w:t>
            </w:r>
          </w:p>
          <w:p w:rsidR="00E631A1" w:rsidRPr="007A575D" w:rsidRDefault="00E631A1" w:rsidP="000D62A1">
            <w:pPr>
              <w:pStyle w:val="af0"/>
              <w:spacing w:line="220" w:lineRule="exact"/>
              <w:ind w:right="28"/>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年</w:t>
            </w: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月</w:t>
            </w: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日</w:t>
            </w: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年</w:t>
            </w: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月</w:t>
            </w: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日</w:t>
            </w:r>
            <w:r w:rsidRPr="007A575D">
              <w:rPr>
                <w:rFonts w:ascii="Times New Roman" w:eastAsia="標楷體" w:hAnsi="Times New Roman"/>
                <w:color w:val="000000" w:themeColor="text1"/>
                <w:sz w:val="20"/>
              </w:rPr>
              <w:t>)</w:t>
            </w:r>
          </w:p>
        </w:tc>
        <w:tc>
          <w:tcPr>
            <w:tcW w:w="1212" w:type="dxa"/>
            <w:shd w:val="clear" w:color="auto" w:fill="auto"/>
            <w:vAlign w:val="center"/>
          </w:tcPr>
          <w:p w:rsidR="00E631A1" w:rsidRPr="007A575D" w:rsidRDefault="00E631A1" w:rsidP="000D62A1">
            <w:pPr>
              <w:pStyle w:val="af0"/>
              <w:spacing w:line="220" w:lineRule="exact"/>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最低實習時數</w:t>
            </w:r>
          </w:p>
        </w:tc>
        <w:tc>
          <w:tcPr>
            <w:tcW w:w="4345" w:type="dxa"/>
            <w:shd w:val="clear" w:color="auto" w:fill="auto"/>
            <w:vAlign w:val="center"/>
          </w:tcPr>
          <w:p w:rsidR="00E631A1" w:rsidRPr="007A575D" w:rsidRDefault="00E631A1" w:rsidP="000D62A1">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實習訓練內容</w:t>
            </w:r>
          </w:p>
        </w:tc>
      </w:tr>
      <w:tr w:rsidR="00E631A1" w:rsidRPr="007A575D" w:rsidTr="00E631A1">
        <w:trPr>
          <w:trHeight w:val="227"/>
        </w:trPr>
        <w:tc>
          <w:tcPr>
            <w:tcW w:w="914" w:type="dxa"/>
            <w:shd w:val="clear" w:color="auto" w:fill="auto"/>
            <w:vAlign w:val="center"/>
          </w:tcPr>
          <w:p w:rsidR="00E631A1" w:rsidRPr="007A575D" w:rsidRDefault="00E631A1" w:rsidP="000D62A1">
            <w:pPr>
              <w:pStyle w:val="af0"/>
              <w:spacing w:line="340" w:lineRule="exact"/>
              <w:ind w:right="28"/>
              <w:jc w:val="center"/>
              <w:rPr>
                <w:rFonts w:ascii="Times New Roman" w:eastAsia="標楷體" w:hAnsi="Times New Roman"/>
                <w:color w:val="000000" w:themeColor="text1"/>
                <w:sz w:val="20"/>
              </w:rPr>
            </w:pPr>
          </w:p>
        </w:tc>
        <w:tc>
          <w:tcPr>
            <w:tcW w:w="2554" w:type="dxa"/>
            <w:shd w:val="clear" w:color="auto" w:fill="auto"/>
            <w:vAlign w:val="center"/>
          </w:tcPr>
          <w:p w:rsidR="00E631A1" w:rsidRPr="007A575D" w:rsidRDefault="00E631A1" w:rsidP="000D62A1">
            <w:pPr>
              <w:pStyle w:val="af0"/>
              <w:spacing w:line="340" w:lineRule="exact"/>
              <w:ind w:right="28"/>
              <w:jc w:val="center"/>
              <w:rPr>
                <w:rFonts w:ascii="Times New Roman" w:eastAsia="標楷體" w:hAnsi="Times New Roman"/>
                <w:color w:val="000000" w:themeColor="text1"/>
                <w:sz w:val="20"/>
              </w:rPr>
            </w:pPr>
          </w:p>
        </w:tc>
        <w:tc>
          <w:tcPr>
            <w:tcW w:w="1212" w:type="dxa"/>
            <w:shd w:val="clear" w:color="auto" w:fill="auto"/>
            <w:vAlign w:val="center"/>
          </w:tcPr>
          <w:p w:rsidR="00E631A1" w:rsidRPr="007A575D" w:rsidRDefault="00E631A1" w:rsidP="000D62A1">
            <w:pPr>
              <w:pStyle w:val="af0"/>
              <w:spacing w:line="340" w:lineRule="exact"/>
              <w:ind w:right="28"/>
              <w:jc w:val="center"/>
              <w:rPr>
                <w:rFonts w:ascii="Times New Roman" w:eastAsia="標楷體" w:hAnsi="Times New Roman"/>
                <w:color w:val="000000" w:themeColor="text1"/>
                <w:sz w:val="20"/>
              </w:rPr>
            </w:pPr>
          </w:p>
        </w:tc>
        <w:tc>
          <w:tcPr>
            <w:tcW w:w="4345" w:type="dxa"/>
            <w:shd w:val="clear" w:color="auto" w:fill="auto"/>
            <w:vAlign w:val="center"/>
          </w:tcPr>
          <w:p w:rsidR="00E631A1" w:rsidRPr="007A575D" w:rsidRDefault="00E631A1" w:rsidP="000D62A1">
            <w:pPr>
              <w:pStyle w:val="af0"/>
              <w:spacing w:line="340" w:lineRule="exact"/>
              <w:ind w:right="28"/>
              <w:jc w:val="center"/>
              <w:rPr>
                <w:rFonts w:ascii="Times New Roman" w:eastAsia="標楷體" w:hAnsi="Times New Roman"/>
                <w:color w:val="000000" w:themeColor="text1"/>
                <w:sz w:val="20"/>
              </w:rPr>
            </w:pPr>
          </w:p>
        </w:tc>
      </w:tr>
    </w:tbl>
    <w:p w:rsidR="00E631A1" w:rsidRPr="007A575D" w:rsidRDefault="00E631A1" w:rsidP="00E631A1">
      <w:pPr>
        <w:pStyle w:val="af0"/>
        <w:tabs>
          <w:tab w:val="left" w:pos="567"/>
        </w:tabs>
        <w:ind w:left="425" w:right="28"/>
        <w:jc w:val="both"/>
        <w:rPr>
          <w:rFonts w:ascii="Times New Roman" w:eastAsia="標楷體" w:hAnsi="Times New Roman"/>
          <w:color w:val="000000" w:themeColor="text1"/>
        </w:rPr>
      </w:pPr>
    </w:p>
    <w:bookmarkEnd w:id="3"/>
    <w:p w:rsidR="00E631A1" w:rsidRPr="007A575D" w:rsidRDefault="00E631A1" w:rsidP="00E631A1">
      <w:pPr>
        <w:pStyle w:val="af0"/>
        <w:numPr>
          <w:ilvl w:val="0"/>
          <w:numId w:val="32"/>
        </w:numPr>
        <w:tabs>
          <w:tab w:val="left" w:pos="567"/>
          <w:tab w:val="num" w:pos="993"/>
        </w:tabs>
        <w:ind w:left="425" w:right="28" w:hanging="425"/>
        <w:jc w:val="both"/>
        <w:rPr>
          <w:rFonts w:ascii="Times New Roman" w:eastAsia="標楷體" w:hAnsi="Times New Roman"/>
          <w:b/>
          <w:color w:val="000000" w:themeColor="text1"/>
        </w:rPr>
      </w:pPr>
      <w:r w:rsidRPr="007A575D">
        <w:rPr>
          <w:rFonts w:ascii="Times New Roman" w:eastAsia="標楷體" w:hAnsi="Times New Roman"/>
          <w:b/>
          <w:color w:val="000000" w:themeColor="text1"/>
        </w:rPr>
        <w:t>實習給付、實習薪資及相關福利事項：</w:t>
      </w:r>
    </w:p>
    <w:p w:rsidR="00E631A1" w:rsidRPr="007A575D" w:rsidRDefault="00E631A1" w:rsidP="00E631A1">
      <w:pPr>
        <w:numPr>
          <w:ilvl w:val="0"/>
          <w:numId w:val="33"/>
        </w:numPr>
        <w:ind w:left="1316" w:hanging="770"/>
        <w:jc w:val="both"/>
        <w:textAlignment w:val="center"/>
        <w:rPr>
          <w:rFonts w:eastAsia="標楷體"/>
          <w:color w:val="000000" w:themeColor="text1"/>
        </w:rPr>
      </w:pPr>
      <w:r w:rsidRPr="007A575D">
        <w:rPr>
          <w:rFonts w:eastAsia="標楷體"/>
          <w:color w:val="000000" w:themeColor="text1"/>
        </w:rPr>
        <w:t>實習給付</w:t>
      </w:r>
      <w:r w:rsidRPr="007A575D">
        <w:rPr>
          <w:rFonts w:eastAsia="標楷體"/>
          <w:color w:val="000000" w:themeColor="text1"/>
        </w:rPr>
        <w:t>(</w:t>
      </w:r>
      <w:r w:rsidRPr="007A575D">
        <w:rPr>
          <w:rFonts w:eastAsia="標楷體"/>
          <w:color w:val="000000" w:themeColor="text1"/>
        </w:rPr>
        <w:t>非</w:t>
      </w:r>
      <w:proofErr w:type="gramStart"/>
      <w:r w:rsidRPr="007A575D">
        <w:rPr>
          <w:rFonts w:eastAsia="標楷體"/>
          <w:color w:val="000000" w:themeColor="text1"/>
        </w:rPr>
        <w:t>僱傭</w:t>
      </w:r>
      <w:proofErr w:type="gramEnd"/>
      <w:r w:rsidRPr="007A575D">
        <w:rPr>
          <w:rFonts w:eastAsia="標楷體"/>
          <w:color w:val="000000" w:themeColor="text1"/>
        </w:rPr>
        <w:t>關係</w:t>
      </w:r>
      <w:r w:rsidRPr="007A575D">
        <w:rPr>
          <w:rFonts w:eastAsia="標楷體"/>
          <w:color w:val="000000" w:themeColor="text1"/>
        </w:rPr>
        <w:t>):</w:t>
      </w:r>
    </w:p>
    <w:p w:rsidR="00E631A1" w:rsidRPr="007A575D" w:rsidRDefault="00E631A1" w:rsidP="00E631A1">
      <w:pPr>
        <w:ind w:left="1316"/>
        <w:jc w:val="both"/>
        <w:textAlignment w:val="center"/>
        <w:rPr>
          <w:rFonts w:eastAsia="標楷體"/>
          <w:color w:val="000000" w:themeColor="text1"/>
        </w:rPr>
      </w:pPr>
      <w:r w:rsidRPr="007A575D">
        <w:rPr>
          <w:rFonts w:eastAsia="標楷體"/>
          <w:color w:val="000000" w:themeColor="text1"/>
        </w:rPr>
        <w:t>□</w:t>
      </w:r>
      <w:r w:rsidRPr="007A575D">
        <w:rPr>
          <w:rFonts w:eastAsia="標楷體"/>
          <w:color w:val="000000" w:themeColor="text1"/>
        </w:rPr>
        <w:t>無</w:t>
      </w:r>
      <w:r w:rsidRPr="007A575D">
        <w:rPr>
          <w:rFonts w:eastAsia="標楷體"/>
          <w:color w:val="000000" w:themeColor="text1"/>
        </w:rPr>
        <w:t xml:space="preserve"> □</w:t>
      </w:r>
      <w:r w:rsidRPr="007A575D">
        <w:rPr>
          <w:rFonts w:eastAsia="標楷體"/>
          <w:color w:val="000000" w:themeColor="text1"/>
        </w:rPr>
        <w:t>獎學金</w:t>
      </w:r>
      <w:r w:rsidRPr="007A575D">
        <w:rPr>
          <w:rFonts w:eastAsia="標楷體"/>
          <w:color w:val="000000" w:themeColor="text1"/>
        </w:rPr>
        <w:t>/□</w:t>
      </w:r>
      <w:r w:rsidRPr="007A575D">
        <w:rPr>
          <w:rFonts w:eastAsia="標楷體"/>
          <w:color w:val="000000" w:themeColor="text1"/>
        </w:rPr>
        <w:t xml:space="preserve">實習津貼，每月　</w:t>
      </w:r>
      <w:r w:rsidRPr="007A575D">
        <w:rPr>
          <w:rFonts w:eastAsia="標楷體"/>
          <w:color w:val="000000" w:themeColor="text1"/>
        </w:rPr>
        <w:t xml:space="preserve">   </w:t>
      </w:r>
      <w:r w:rsidRPr="007A575D">
        <w:rPr>
          <w:rFonts w:eastAsia="標楷體"/>
          <w:color w:val="000000" w:themeColor="text1"/>
        </w:rPr>
        <w:t xml:space="preserve">　元。甲方提供之實習給付應全額予學生，並以金融機構轉存方式直接匯入學生帳戶。</w:t>
      </w:r>
    </w:p>
    <w:p w:rsidR="00E631A1" w:rsidRPr="007A575D" w:rsidRDefault="00E631A1" w:rsidP="00E631A1">
      <w:pPr>
        <w:numPr>
          <w:ilvl w:val="0"/>
          <w:numId w:val="33"/>
        </w:numPr>
        <w:ind w:left="1316" w:hanging="770"/>
        <w:jc w:val="both"/>
        <w:textAlignment w:val="center"/>
        <w:rPr>
          <w:rFonts w:eastAsia="標楷體"/>
          <w:color w:val="000000" w:themeColor="text1"/>
        </w:rPr>
      </w:pPr>
      <w:r w:rsidRPr="007A575D">
        <w:rPr>
          <w:rFonts w:eastAsia="標楷體"/>
          <w:color w:val="000000" w:themeColor="text1"/>
        </w:rPr>
        <w:t>實習薪資</w:t>
      </w:r>
      <w:r w:rsidRPr="007A575D">
        <w:rPr>
          <w:rFonts w:eastAsia="標楷體"/>
          <w:color w:val="000000" w:themeColor="text1"/>
        </w:rPr>
        <w:t>(</w:t>
      </w:r>
      <w:r w:rsidRPr="007A575D">
        <w:rPr>
          <w:rFonts w:eastAsia="標楷體"/>
          <w:color w:val="000000" w:themeColor="text1"/>
        </w:rPr>
        <w:t>具</w:t>
      </w:r>
      <w:proofErr w:type="gramStart"/>
      <w:r w:rsidRPr="007A575D">
        <w:rPr>
          <w:rFonts w:eastAsia="標楷體"/>
          <w:color w:val="000000" w:themeColor="text1"/>
        </w:rPr>
        <w:t>僱傭</w:t>
      </w:r>
      <w:proofErr w:type="gramEnd"/>
      <w:r w:rsidRPr="007A575D">
        <w:rPr>
          <w:rFonts w:eastAsia="標楷體"/>
          <w:color w:val="000000" w:themeColor="text1"/>
        </w:rPr>
        <w:t>關係</w:t>
      </w:r>
      <w:r w:rsidRPr="007A575D">
        <w:rPr>
          <w:rFonts w:eastAsia="標楷體"/>
          <w:color w:val="000000" w:themeColor="text1"/>
        </w:rPr>
        <w:t>):</w:t>
      </w:r>
    </w:p>
    <w:p w:rsidR="00E631A1" w:rsidRPr="007A575D" w:rsidRDefault="00E631A1" w:rsidP="00E631A1">
      <w:pPr>
        <w:ind w:left="1316"/>
        <w:jc w:val="both"/>
        <w:textAlignment w:val="center"/>
        <w:rPr>
          <w:rFonts w:eastAsia="標楷體"/>
          <w:color w:val="000000" w:themeColor="text1"/>
        </w:rPr>
      </w:pPr>
      <w:r w:rsidRPr="007A575D">
        <w:rPr>
          <w:rFonts w:eastAsia="標楷體"/>
          <w:color w:val="000000" w:themeColor="text1"/>
        </w:rPr>
        <w:t>不得低於當年度基本工資規定。甲方提供之工資應全額予學生，並以金融機構轉存方式直接匯入學生帳戶。甲方不得</w:t>
      </w:r>
      <w:proofErr w:type="gramStart"/>
      <w:r w:rsidRPr="007A575D">
        <w:rPr>
          <w:rFonts w:eastAsia="標楷體"/>
          <w:color w:val="000000" w:themeColor="text1"/>
        </w:rPr>
        <w:t>預扣乙方學生</w:t>
      </w:r>
      <w:proofErr w:type="gramEnd"/>
      <w:r w:rsidRPr="007A575D">
        <w:rPr>
          <w:rFonts w:eastAsia="標楷體"/>
          <w:color w:val="000000" w:themeColor="text1"/>
        </w:rPr>
        <w:t>薪資作為違約金或賠償費用。</w:t>
      </w:r>
    </w:p>
    <w:p w:rsidR="00E631A1" w:rsidRPr="007A575D" w:rsidRDefault="00E631A1" w:rsidP="00E631A1">
      <w:pPr>
        <w:ind w:left="1316"/>
        <w:jc w:val="both"/>
        <w:textAlignment w:val="center"/>
        <w:rPr>
          <w:rFonts w:eastAsia="標楷體"/>
          <w:color w:val="000000" w:themeColor="text1"/>
          <w:kern w:val="0"/>
        </w:rPr>
      </w:pPr>
      <w:r w:rsidRPr="007A575D">
        <w:rPr>
          <w:rFonts w:eastAsia="標楷體"/>
          <w:color w:val="000000" w:themeColor="text1"/>
          <w:kern w:val="0"/>
        </w:rPr>
        <w:t>1.□</w:t>
      </w:r>
      <w:r w:rsidRPr="007A575D">
        <w:rPr>
          <w:rFonts w:eastAsia="標楷體"/>
          <w:color w:val="000000" w:themeColor="text1"/>
          <w:kern w:val="0"/>
        </w:rPr>
        <w:t>月薪，每月</w:t>
      </w:r>
      <w:r w:rsidRPr="007A575D">
        <w:rPr>
          <w:rFonts w:eastAsia="標楷體"/>
          <w:color w:val="000000" w:themeColor="text1"/>
          <w:kern w:val="0"/>
        </w:rPr>
        <w:t xml:space="preserve">     </w:t>
      </w:r>
      <w:r w:rsidRPr="007A575D">
        <w:rPr>
          <w:rFonts w:eastAsia="標楷體"/>
          <w:color w:val="000000" w:themeColor="text1"/>
          <w:kern w:val="0"/>
        </w:rPr>
        <w:t>元。</w:t>
      </w:r>
    </w:p>
    <w:p w:rsidR="00E631A1" w:rsidRPr="007A575D" w:rsidRDefault="00E631A1" w:rsidP="00E631A1">
      <w:pPr>
        <w:ind w:left="1316"/>
        <w:jc w:val="both"/>
        <w:textAlignment w:val="center"/>
        <w:rPr>
          <w:rFonts w:eastAsia="標楷體"/>
          <w:color w:val="000000" w:themeColor="text1"/>
        </w:rPr>
      </w:pPr>
      <w:r w:rsidRPr="007A575D">
        <w:rPr>
          <w:rFonts w:eastAsia="標楷體"/>
          <w:color w:val="000000" w:themeColor="text1"/>
          <w:kern w:val="0"/>
        </w:rPr>
        <w:t>2.□</w:t>
      </w:r>
      <w:r w:rsidRPr="007A575D">
        <w:rPr>
          <w:rFonts w:eastAsia="標楷體"/>
          <w:color w:val="000000" w:themeColor="text1"/>
          <w:kern w:val="0"/>
        </w:rPr>
        <w:t xml:space="preserve">時薪，每小時　</w:t>
      </w:r>
      <w:r w:rsidRPr="007A575D">
        <w:rPr>
          <w:rFonts w:eastAsia="標楷體"/>
          <w:color w:val="000000" w:themeColor="text1"/>
          <w:kern w:val="0"/>
        </w:rPr>
        <w:t xml:space="preserve">   </w:t>
      </w:r>
      <w:r w:rsidRPr="007A575D">
        <w:rPr>
          <w:rFonts w:eastAsia="標楷體"/>
          <w:color w:val="000000" w:themeColor="text1"/>
          <w:kern w:val="0"/>
        </w:rPr>
        <w:t xml:space="preserve">　元。</w:t>
      </w:r>
    </w:p>
    <w:p w:rsidR="00E631A1" w:rsidRPr="007A575D" w:rsidRDefault="00E631A1" w:rsidP="00E631A1">
      <w:pPr>
        <w:numPr>
          <w:ilvl w:val="0"/>
          <w:numId w:val="33"/>
        </w:numPr>
        <w:ind w:left="1316" w:hanging="770"/>
        <w:jc w:val="both"/>
        <w:textAlignment w:val="center"/>
        <w:rPr>
          <w:rFonts w:eastAsia="標楷體"/>
          <w:color w:val="000000" w:themeColor="text1"/>
        </w:rPr>
      </w:pPr>
      <w:r w:rsidRPr="007A575D">
        <w:rPr>
          <w:rFonts w:eastAsia="標楷體"/>
          <w:color w:val="000000" w:themeColor="text1"/>
        </w:rPr>
        <w:t>福利</w:t>
      </w:r>
      <w:bookmarkStart w:id="4" w:name="_Hlk15376271"/>
      <w:r w:rsidRPr="007A575D">
        <w:rPr>
          <w:rFonts w:eastAsia="標楷體"/>
          <w:color w:val="000000" w:themeColor="text1"/>
        </w:rPr>
        <w:t>：</w:t>
      </w:r>
    </w:p>
    <w:p w:rsidR="00E631A1" w:rsidRPr="007A575D" w:rsidRDefault="00E631A1" w:rsidP="00E631A1">
      <w:pPr>
        <w:pStyle w:val="af2"/>
        <w:numPr>
          <w:ilvl w:val="0"/>
          <w:numId w:val="35"/>
        </w:numPr>
        <w:ind w:leftChars="0"/>
        <w:jc w:val="both"/>
        <w:textAlignment w:val="center"/>
        <w:rPr>
          <w:rFonts w:eastAsia="標楷體"/>
          <w:color w:val="000000" w:themeColor="text1"/>
        </w:rPr>
      </w:pPr>
      <w:r w:rsidRPr="007A575D">
        <w:rPr>
          <w:rFonts w:eastAsia="標楷體"/>
          <w:color w:val="000000" w:themeColor="text1"/>
        </w:rPr>
        <w:t>宿舍：</w:t>
      </w:r>
      <w:r w:rsidRPr="007A575D">
        <w:rPr>
          <w:rFonts w:eastAsia="標楷體"/>
          <w:color w:val="000000" w:themeColor="text1"/>
          <w:kern w:val="0"/>
        </w:rPr>
        <w:t>□</w:t>
      </w:r>
      <w:r w:rsidRPr="007A575D">
        <w:rPr>
          <w:rFonts w:eastAsia="標楷體"/>
          <w:color w:val="000000" w:themeColor="text1"/>
        </w:rPr>
        <w:t xml:space="preserve">無　</w:t>
      </w:r>
      <w:r w:rsidRPr="007A575D">
        <w:rPr>
          <w:rFonts w:eastAsia="標楷體"/>
          <w:color w:val="000000" w:themeColor="text1"/>
        </w:rPr>
        <w:t>□</w:t>
      </w:r>
      <w:r w:rsidRPr="007A575D">
        <w:rPr>
          <w:rFonts w:eastAsia="標楷體"/>
          <w:color w:val="000000" w:themeColor="text1"/>
        </w:rPr>
        <w:t xml:space="preserve">免費提供　</w:t>
      </w:r>
      <w:r w:rsidRPr="007A575D">
        <w:rPr>
          <w:rFonts w:eastAsia="標楷體"/>
          <w:color w:val="000000" w:themeColor="text1"/>
        </w:rPr>
        <w:t>□</w:t>
      </w:r>
      <w:r w:rsidRPr="007A575D">
        <w:rPr>
          <w:rFonts w:eastAsia="標楷體"/>
          <w:color w:val="000000" w:themeColor="text1"/>
        </w:rPr>
        <w:t>付費提供，每月　　　元。</w:t>
      </w:r>
    </w:p>
    <w:p w:rsidR="00E631A1" w:rsidRPr="007A575D" w:rsidRDefault="00E631A1" w:rsidP="00E631A1">
      <w:pPr>
        <w:pStyle w:val="af2"/>
        <w:numPr>
          <w:ilvl w:val="0"/>
          <w:numId w:val="35"/>
        </w:numPr>
        <w:ind w:leftChars="0"/>
        <w:jc w:val="both"/>
        <w:textAlignment w:val="center"/>
        <w:rPr>
          <w:rFonts w:eastAsia="標楷體"/>
          <w:color w:val="000000" w:themeColor="text1"/>
        </w:rPr>
      </w:pPr>
      <w:r w:rsidRPr="007A575D">
        <w:rPr>
          <w:rFonts w:eastAsia="標楷體"/>
          <w:color w:val="000000" w:themeColor="text1"/>
        </w:rPr>
        <w:t>伙食：</w:t>
      </w:r>
      <w:r w:rsidRPr="007A575D">
        <w:rPr>
          <w:rFonts w:eastAsia="標楷體"/>
          <w:color w:val="000000" w:themeColor="text1"/>
        </w:rPr>
        <w:t>□</w:t>
      </w:r>
      <w:r w:rsidRPr="007A575D">
        <w:rPr>
          <w:rFonts w:eastAsia="標楷體"/>
          <w:color w:val="000000" w:themeColor="text1"/>
        </w:rPr>
        <w:t xml:space="preserve">無　</w:t>
      </w:r>
      <w:r w:rsidRPr="007A575D">
        <w:rPr>
          <w:rFonts w:eastAsia="標楷體"/>
          <w:color w:val="000000" w:themeColor="text1"/>
          <w:kern w:val="0"/>
        </w:rPr>
        <w:t>□</w:t>
      </w:r>
      <w:r w:rsidRPr="007A575D">
        <w:rPr>
          <w:rFonts w:eastAsia="標楷體"/>
          <w:color w:val="000000" w:themeColor="text1"/>
        </w:rPr>
        <w:t xml:space="preserve">免費提供　</w:t>
      </w:r>
      <w:r w:rsidRPr="007A575D">
        <w:rPr>
          <w:rFonts w:eastAsia="標楷體"/>
          <w:color w:val="000000" w:themeColor="text1"/>
        </w:rPr>
        <w:t>□</w:t>
      </w:r>
      <w:r w:rsidRPr="007A575D">
        <w:rPr>
          <w:rFonts w:eastAsia="標楷體"/>
          <w:color w:val="000000" w:themeColor="text1"/>
        </w:rPr>
        <w:t>付費提供，每餐　　　元。</w:t>
      </w:r>
    </w:p>
    <w:p w:rsidR="00E631A1" w:rsidRPr="007A575D" w:rsidRDefault="00E631A1" w:rsidP="00E631A1">
      <w:pPr>
        <w:pStyle w:val="af2"/>
        <w:numPr>
          <w:ilvl w:val="0"/>
          <w:numId w:val="35"/>
        </w:numPr>
        <w:ind w:leftChars="0"/>
        <w:jc w:val="both"/>
        <w:textAlignment w:val="center"/>
        <w:rPr>
          <w:rFonts w:eastAsia="標楷體"/>
          <w:color w:val="000000" w:themeColor="text1"/>
        </w:rPr>
      </w:pPr>
      <w:r w:rsidRPr="007A575D">
        <w:rPr>
          <w:rFonts w:eastAsia="標楷體"/>
          <w:color w:val="000000" w:themeColor="text1"/>
        </w:rPr>
        <w:t>交通車</w:t>
      </w:r>
      <w:r w:rsidRPr="007A575D">
        <w:rPr>
          <w:rFonts w:eastAsia="標楷體"/>
          <w:color w:val="000000" w:themeColor="text1"/>
        </w:rPr>
        <w:t>/</w:t>
      </w:r>
      <w:r w:rsidRPr="007A575D">
        <w:rPr>
          <w:rFonts w:eastAsia="標楷體"/>
          <w:color w:val="000000" w:themeColor="text1"/>
        </w:rPr>
        <w:t>交通津貼：</w:t>
      </w:r>
      <w:r w:rsidRPr="007A575D">
        <w:rPr>
          <w:rFonts w:eastAsia="標楷體"/>
          <w:color w:val="000000" w:themeColor="text1"/>
        </w:rPr>
        <w:t>□</w:t>
      </w:r>
      <w:r w:rsidRPr="007A575D">
        <w:rPr>
          <w:rFonts w:eastAsia="標楷體"/>
          <w:color w:val="000000" w:themeColor="text1"/>
        </w:rPr>
        <w:t xml:space="preserve">無　</w:t>
      </w:r>
      <w:r w:rsidRPr="007A575D">
        <w:rPr>
          <w:rFonts w:eastAsia="標楷體"/>
          <w:color w:val="000000" w:themeColor="text1"/>
        </w:rPr>
        <w:t>□</w:t>
      </w:r>
      <w:r w:rsidRPr="007A575D">
        <w:rPr>
          <w:rFonts w:eastAsia="標楷體"/>
          <w:color w:val="000000" w:themeColor="text1"/>
        </w:rPr>
        <w:t xml:space="preserve">免費提供　</w:t>
      </w:r>
      <w:r w:rsidRPr="007A575D">
        <w:rPr>
          <w:rFonts w:eastAsia="標楷體"/>
          <w:color w:val="000000" w:themeColor="text1"/>
        </w:rPr>
        <w:t>□</w:t>
      </w:r>
      <w:r w:rsidRPr="007A575D">
        <w:rPr>
          <w:rFonts w:eastAsia="標楷體"/>
          <w:color w:val="000000" w:themeColor="text1"/>
        </w:rPr>
        <w:t xml:space="preserve">付費提供，每月　　　元　</w:t>
      </w:r>
    </w:p>
    <w:p w:rsidR="00E631A1" w:rsidRPr="007A575D" w:rsidRDefault="00E631A1" w:rsidP="00E631A1">
      <w:pPr>
        <w:pStyle w:val="af2"/>
        <w:ind w:leftChars="0" w:left="1796"/>
        <w:jc w:val="both"/>
        <w:textAlignment w:val="center"/>
        <w:rPr>
          <w:rFonts w:eastAsia="標楷體"/>
          <w:color w:val="000000" w:themeColor="text1"/>
        </w:rPr>
      </w:pPr>
      <w:r w:rsidRPr="007A575D">
        <w:rPr>
          <w:rFonts w:eastAsia="標楷體"/>
          <w:color w:val="000000" w:themeColor="text1"/>
        </w:rPr>
        <w:t>□</w:t>
      </w:r>
      <w:r w:rsidRPr="007A575D">
        <w:rPr>
          <w:rFonts w:eastAsia="標楷體"/>
          <w:color w:val="000000" w:themeColor="text1"/>
        </w:rPr>
        <w:t>交通津貼，每月　　　元。</w:t>
      </w:r>
    </w:p>
    <w:p w:rsidR="00E631A1" w:rsidRPr="007A575D" w:rsidRDefault="00E631A1" w:rsidP="00E631A1">
      <w:pPr>
        <w:pStyle w:val="af2"/>
        <w:numPr>
          <w:ilvl w:val="0"/>
          <w:numId w:val="35"/>
        </w:numPr>
        <w:ind w:leftChars="0" w:left="1797" w:hanging="482"/>
        <w:jc w:val="both"/>
        <w:textAlignment w:val="center"/>
        <w:rPr>
          <w:rFonts w:eastAsia="標楷體"/>
          <w:color w:val="000000" w:themeColor="text1"/>
        </w:rPr>
      </w:pPr>
      <w:r w:rsidRPr="007A575D">
        <w:rPr>
          <w:rFonts w:eastAsia="標楷體"/>
          <w:color w:val="000000" w:themeColor="text1"/>
        </w:rPr>
        <w:t>其他公司福利：</w:t>
      </w:r>
    </w:p>
    <w:p w:rsidR="00E631A1" w:rsidRPr="007A575D" w:rsidRDefault="00E631A1" w:rsidP="00E631A1">
      <w:pPr>
        <w:numPr>
          <w:ilvl w:val="0"/>
          <w:numId w:val="33"/>
        </w:numPr>
        <w:ind w:left="1316" w:hanging="770"/>
        <w:jc w:val="both"/>
        <w:textAlignment w:val="center"/>
        <w:rPr>
          <w:rFonts w:eastAsia="標楷體"/>
          <w:color w:val="000000" w:themeColor="text1"/>
        </w:rPr>
      </w:pPr>
      <w:r w:rsidRPr="007A575D">
        <w:rPr>
          <w:rFonts w:eastAsia="標楷體"/>
          <w:color w:val="000000" w:themeColor="text1"/>
        </w:rPr>
        <w:t>休息時間及請假規定：由甲乙雙方協議，依學生個別實習計畫安排及配合實習場域實務訓練所需，議定合理的休息時間及請假規定。如</w:t>
      </w:r>
      <w:proofErr w:type="gramStart"/>
      <w:r w:rsidRPr="007A575D">
        <w:rPr>
          <w:rFonts w:eastAsia="標楷體"/>
          <w:color w:val="000000" w:themeColor="text1"/>
        </w:rPr>
        <w:t>採</w:t>
      </w:r>
      <w:proofErr w:type="gramEnd"/>
      <w:r w:rsidRPr="007A575D">
        <w:rPr>
          <w:rFonts w:eastAsia="標楷體"/>
          <w:color w:val="000000" w:themeColor="text1"/>
        </w:rPr>
        <w:t>工作型校外實習者，其休息時間、休假、例假、休息日及請假等事項，應依勞動基準法、性別工作平等法及勞工請假規則等相關勞動法令之規定辦理。</w:t>
      </w:r>
    </w:p>
    <w:p w:rsidR="00E631A1" w:rsidRPr="007A575D" w:rsidRDefault="00E631A1" w:rsidP="00E631A1">
      <w:pPr>
        <w:pStyle w:val="af0"/>
        <w:numPr>
          <w:ilvl w:val="0"/>
          <w:numId w:val="32"/>
        </w:numPr>
        <w:tabs>
          <w:tab w:val="left" w:pos="567"/>
        </w:tabs>
        <w:ind w:right="28"/>
        <w:jc w:val="both"/>
        <w:rPr>
          <w:rFonts w:ascii="Times New Roman" w:eastAsia="標楷體" w:hAnsi="Times New Roman"/>
          <w:color w:val="000000" w:themeColor="text1"/>
          <w:kern w:val="0"/>
        </w:rPr>
      </w:pPr>
      <w:bookmarkStart w:id="5" w:name="_Hlk535489057"/>
      <w:bookmarkEnd w:id="4"/>
      <w:r w:rsidRPr="007A575D">
        <w:rPr>
          <w:rFonts w:ascii="Times New Roman" w:eastAsia="標楷體" w:hAnsi="Times New Roman"/>
          <w:b/>
          <w:color w:val="000000" w:themeColor="text1"/>
        </w:rPr>
        <w:t>保險：</w:t>
      </w:r>
      <w:r w:rsidRPr="007A575D">
        <w:rPr>
          <w:rFonts w:ascii="Times New Roman" w:eastAsia="標楷體" w:hAnsi="Times New Roman"/>
          <w:color w:val="000000" w:themeColor="text1"/>
        </w:rPr>
        <w:t>應為學生投保校外實習團體意外險，並支付保險費。如</w:t>
      </w:r>
      <w:proofErr w:type="gramStart"/>
      <w:r w:rsidRPr="007A575D">
        <w:rPr>
          <w:rFonts w:ascii="Times New Roman" w:eastAsia="標楷體" w:hAnsi="Times New Roman"/>
          <w:color w:val="000000" w:themeColor="text1"/>
        </w:rPr>
        <w:t>採</w:t>
      </w:r>
      <w:proofErr w:type="gramEnd"/>
      <w:r w:rsidRPr="007A575D">
        <w:rPr>
          <w:rFonts w:ascii="Times New Roman" w:eastAsia="標楷體" w:hAnsi="Times New Roman"/>
          <w:color w:val="000000" w:themeColor="text1"/>
        </w:rPr>
        <w:t>工作型校外實習者，甲方應依相關法規為乙方學生辦理勞工保險、勞工職業災害保險、就業保險、全民健康保險及提繳勞工退休金，並依規定支付保險費。</w:t>
      </w:r>
    </w:p>
    <w:p w:rsidR="00E631A1" w:rsidRPr="007A575D" w:rsidRDefault="00E631A1" w:rsidP="00E631A1">
      <w:pPr>
        <w:pStyle w:val="af0"/>
        <w:numPr>
          <w:ilvl w:val="0"/>
          <w:numId w:val="32"/>
        </w:numPr>
        <w:tabs>
          <w:tab w:val="left" w:pos="567"/>
          <w:tab w:val="num" w:pos="993"/>
        </w:tabs>
        <w:ind w:left="425" w:right="28" w:hanging="425"/>
        <w:jc w:val="both"/>
        <w:rPr>
          <w:rFonts w:ascii="Times New Roman" w:eastAsia="標楷體" w:hAnsi="Times New Roman"/>
          <w:b/>
          <w:color w:val="000000" w:themeColor="text1"/>
        </w:rPr>
      </w:pPr>
      <w:bookmarkStart w:id="6" w:name="_Hlk480197838"/>
      <w:bookmarkEnd w:id="5"/>
      <w:r w:rsidRPr="007A575D">
        <w:rPr>
          <w:rFonts w:ascii="Times New Roman" w:eastAsia="標楷體" w:hAnsi="Times New Roman"/>
          <w:b/>
          <w:color w:val="000000" w:themeColor="text1"/>
        </w:rPr>
        <w:t>實習不適應之輔導轉換方式：</w:t>
      </w:r>
    </w:p>
    <w:p w:rsidR="00E631A1" w:rsidRPr="007A575D" w:rsidRDefault="00E631A1" w:rsidP="00E631A1">
      <w:pPr>
        <w:pStyle w:val="af0"/>
        <w:tabs>
          <w:tab w:val="left" w:pos="567"/>
          <w:tab w:val="num" w:pos="993"/>
        </w:tabs>
        <w:ind w:left="425" w:right="28"/>
        <w:jc w:val="both"/>
        <w:rPr>
          <w:rFonts w:ascii="Times New Roman" w:eastAsia="標楷體" w:hAnsi="Times New Roman"/>
          <w:color w:val="000000" w:themeColor="text1"/>
        </w:rPr>
      </w:pPr>
      <w:r w:rsidRPr="007A575D">
        <w:rPr>
          <w:rFonts w:ascii="Times New Roman" w:eastAsia="標楷體" w:hAnsi="Times New Roman"/>
          <w:color w:val="000000" w:themeColor="text1"/>
        </w:rPr>
        <w:t>實習生於實習期間不適應，應由甲乙雙方共同輔導，</w:t>
      </w:r>
      <w:proofErr w:type="gramStart"/>
      <w:r w:rsidRPr="007A575D">
        <w:rPr>
          <w:rFonts w:ascii="Times New Roman" w:eastAsia="標楷體" w:hAnsi="Times New Roman"/>
          <w:color w:val="000000" w:themeColor="text1"/>
        </w:rPr>
        <w:t>如經乙方</w:t>
      </w:r>
      <w:proofErr w:type="gramEnd"/>
      <w:r w:rsidRPr="007A575D">
        <w:rPr>
          <w:rFonts w:ascii="Times New Roman" w:eastAsia="標楷體" w:hAnsi="Times New Roman"/>
          <w:color w:val="000000" w:themeColor="text1"/>
        </w:rPr>
        <w:t>評估或實習生反映仍不適應，應由乙方提出終止合約，並安排實習生</w:t>
      </w:r>
      <w:proofErr w:type="gramStart"/>
      <w:r w:rsidRPr="007A575D">
        <w:rPr>
          <w:rFonts w:ascii="Times New Roman" w:eastAsia="標楷體" w:hAnsi="Times New Roman"/>
          <w:color w:val="000000" w:themeColor="text1"/>
        </w:rPr>
        <w:t>轉銜至其他</w:t>
      </w:r>
      <w:proofErr w:type="gramEnd"/>
      <w:r w:rsidRPr="007A575D">
        <w:rPr>
          <w:rFonts w:ascii="Times New Roman" w:eastAsia="標楷體" w:hAnsi="Times New Roman"/>
          <w:color w:val="000000" w:themeColor="text1"/>
        </w:rPr>
        <w:t>實習機構或修習其他替代課程。</w:t>
      </w:r>
    </w:p>
    <w:p w:rsidR="00E631A1" w:rsidRPr="007A575D" w:rsidRDefault="00E631A1" w:rsidP="00E631A1">
      <w:pPr>
        <w:pStyle w:val="af0"/>
        <w:numPr>
          <w:ilvl w:val="0"/>
          <w:numId w:val="32"/>
        </w:numPr>
        <w:tabs>
          <w:tab w:val="left" w:pos="567"/>
          <w:tab w:val="num" w:pos="993"/>
        </w:tabs>
        <w:ind w:left="425" w:right="28" w:hanging="425"/>
        <w:jc w:val="both"/>
        <w:rPr>
          <w:rFonts w:ascii="Times New Roman" w:eastAsia="標楷體" w:hAnsi="Times New Roman"/>
          <w:b/>
          <w:color w:val="000000" w:themeColor="text1"/>
        </w:rPr>
      </w:pPr>
      <w:r w:rsidRPr="007A575D">
        <w:rPr>
          <w:rFonts w:ascii="Times New Roman" w:eastAsia="標楷體" w:hAnsi="Times New Roman"/>
          <w:b/>
          <w:color w:val="000000" w:themeColor="text1"/>
        </w:rPr>
        <w:t>實習爭議協調及處理方式：</w:t>
      </w:r>
    </w:p>
    <w:p w:rsidR="00E631A1" w:rsidRPr="007A575D" w:rsidRDefault="00E631A1" w:rsidP="00E631A1">
      <w:pPr>
        <w:numPr>
          <w:ilvl w:val="0"/>
          <w:numId w:val="37"/>
        </w:numPr>
        <w:ind w:left="1315" w:hanging="771"/>
        <w:jc w:val="both"/>
        <w:textAlignment w:val="center"/>
        <w:rPr>
          <w:rFonts w:eastAsia="標楷體"/>
          <w:color w:val="000000" w:themeColor="text1"/>
        </w:rPr>
      </w:pPr>
      <w:bookmarkStart w:id="7" w:name="_Hlk6401477"/>
      <w:r w:rsidRPr="007A575D">
        <w:rPr>
          <w:rFonts w:eastAsia="標楷體"/>
          <w:color w:val="000000" w:themeColor="text1"/>
        </w:rPr>
        <w:t>甲乙雙方應約訂爭議處理協調之單位</w:t>
      </w:r>
      <w:r w:rsidRPr="007A575D">
        <w:rPr>
          <w:rFonts w:eastAsia="標楷體"/>
          <w:color w:val="000000" w:themeColor="text1"/>
          <w:u w:val="single"/>
        </w:rPr>
        <w:t xml:space="preserve">  </w:t>
      </w:r>
      <w:r w:rsidRPr="007A575D">
        <w:rPr>
          <w:rFonts w:eastAsia="標楷體"/>
          <w:color w:val="000000" w:themeColor="text1"/>
          <w:u w:val="single"/>
        </w:rPr>
        <w:t>系級校外實習委員會</w:t>
      </w:r>
      <w:r w:rsidRPr="007A575D">
        <w:rPr>
          <w:rFonts w:eastAsia="標楷體"/>
          <w:color w:val="000000" w:themeColor="text1"/>
          <w:u w:val="single"/>
        </w:rPr>
        <w:t xml:space="preserve">  </w:t>
      </w:r>
      <w:r w:rsidRPr="007A575D">
        <w:rPr>
          <w:rFonts w:eastAsia="標楷體"/>
          <w:color w:val="000000" w:themeColor="text1"/>
        </w:rPr>
        <w:t>。</w:t>
      </w:r>
      <w:r w:rsidRPr="007A575D">
        <w:rPr>
          <w:rFonts w:eastAsia="標楷體"/>
          <w:color w:val="000000" w:themeColor="text1"/>
        </w:rPr>
        <w:t>(</w:t>
      </w:r>
      <w:r w:rsidRPr="007A575D">
        <w:rPr>
          <w:rFonts w:eastAsia="標楷體"/>
          <w:color w:val="000000" w:themeColor="text1"/>
        </w:rPr>
        <w:t>可約定由校外實習委員會或校內單位處理</w:t>
      </w:r>
      <w:r w:rsidRPr="007A575D">
        <w:rPr>
          <w:rFonts w:eastAsia="標楷體"/>
          <w:color w:val="000000" w:themeColor="text1"/>
        </w:rPr>
        <w:t>)</w:t>
      </w:r>
    </w:p>
    <w:p w:rsidR="00E631A1" w:rsidRPr="007A575D" w:rsidRDefault="00E631A1" w:rsidP="00E631A1">
      <w:pPr>
        <w:numPr>
          <w:ilvl w:val="0"/>
          <w:numId w:val="37"/>
        </w:numPr>
        <w:ind w:left="1315" w:hanging="771"/>
        <w:jc w:val="both"/>
        <w:textAlignment w:val="center"/>
        <w:rPr>
          <w:rFonts w:eastAsia="標楷體"/>
          <w:color w:val="000000" w:themeColor="text1"/>
        </w:rPr>
      </w:pPr>
      <w:r w:rsidRPr="007A575D">
        <w:rPr>
          <w:rFonts w:eastAsia="標楷體"/>
          <w:color w:val="000000" w:themeColor="text1"/>
        </w:rPr>
        <w:t>爭議處理過程，應邀集相關人員參與，必要時得邀集勞動相關法律專家學者與會。</w:t>
      </w:r>
    </w:p>
    <w:p w:rsidR="00E631A1" w:rsidRPr="007A575D" w:rsidRDefault="00E631A1" w:rsidP="00E631A1">
      <w:pPr>
        <w:pStyle w:val="af0"/>
        <w:numPr>
          <w:ilvl w:val="0"/>
          <w:numId w:val="32"/>
        </w:numPr>
        <w:tabs>
          <w:tab w:val="left" w:pos="567"/>
          <w:tab w:val="num" w:pos="993"/>
        </w:tabs>
        <w:ind w:left="425" w:right="28" w:hanging="425"/>
        <w:jc w:val="both"/>
        <w:rPr>
          <w:rFonts w:ascii="Times New Roman" w:eastAsia="標楷體" w:hAnsi="Times New Roman"/>
          <w:b/>
          <w:color w:val="000000" w:themeColor="text1"/>
        </w:rPr>
      </w:pPr>
      <w:bookmarkStart w:id="8" w:name="_Hlk535498859"/>
      <w:bookmarkEnd w:id="7"/>
      <w:r w:rsidRPr="007A575D">
        <w:rPr>
          <w:rFonts w:ascii="Times New Roman" w:eastAsia="標楷體" w:hAnsi="Times New Roman"/>
          <w:b/>
          <w:color w:val="000000" w:themeColor="text1"/>
        </w:rPr>
        <w:t>實習成績評核及實習證明發給：</w:t>
      </w:r>
      <w:r w:rsidRPr="007A575D">
        <w:rPr>
          <w:rFonts w:ascii="Times New Roman" w:eastAsia="標楷體" w:hAnsi="Times New Roman"/>
          <w:color w:val="000000" w:themeColor="text1"/>
        </w:rPr>
        <w:t>甲、乙雙方應依學生實習計畫或實習課程規劃所定標準，就學生實習表現及實習報告內容共同評核實習成績，</w:t>
      </w:r>
      <w:bookmarkStart w:id="9" w:name="_Hlk489062510"/>
      <w:r w:rsidRPr="007A575D">
        <w:rPr>
          <w:rFonts w:ascii="Times New Roman" w:eastAsia="標楷體" w:hAnsi="Times New Roman"/>
          <w:color w:val="000000" w:themeColor="text1"/>
        </w:rPr>
        <w:t>經評核成績合格者授予學分，並得視實際需要發給書面實習證明。</w:t>
      </w:r>
      <w:bookmarkEnd w:id="8"/>
      <w:bookmarkEnd w:id="9"/>
    </w:p>
    <w:bookmarkEnd w:id="6"/>
    <w:p w:rsidR="00E631A1" w:rsidRPr="007A575D" w:rsidRDefault="00E631A1" w:rsidP="00E631A1">
      <w:pPr>
        <w:pStyle w:val="af0"/>
        <w:numPr>
          <w:ilvl w:val="0"/>
          <w:numId w:val="32"/>
        </w:numPr>
        <w:tabs>
          <w:tab w:val="left" w:pos="567"/>
          <w:tab w:val="num" w:pos="993"/>
        </w:tabs>
        <w:ind w:left="425" w:right="28" w:hanging="425"/>
        <w:jc w:val="both"/>
        <w:rPr>
          <w:rFonts w:ascii="Times New Roman" w:eastAsia="標楷體" w:hAnsi="Times New Roman"/>
          <w:b/>
          <w:color w:val="000000" w:themeColor="text1"/>
        </w:rPr>
      </w:pPr>
      <w:r w:rsidRPr="007A575D">
        <w:rPr>
          <w:rFonts w:ascii="Times New Roman" w:eastAsia="標楷體" w:hAnsi="Times New Roman"/>
          <w:b/>
          <w:color w:val="000000" w:themeColor="text1"/>
        </w:rPr>
        <w:t>契約生效、終止及解除：</w:t>
      </w:r>
    </w:p>
    <w:p w:rsidR="00E631A1" w:rsidRPr="007A575D" w:rsidRDefault="00E631A1" w:rsidP="00E631A1">
      <w:pPr>
        <w:numPr>
          <w:ilvl w:val="0"/>
          <w:numId w:val="36"/>
        </w:numPr>
        <w:ind w:left="1315" w:hanging="771"/>
        <w:jc w:val="both"/>
        <w:textAlignment w:val="center"/>
        <w:rPr>
          <w:rFonts w:eastAsia="標楷體"/>
          <w:color w:val="000000" w:themeColor="text1"/>
        </w:rPr>
      </w:pPr>
      <w:bookmarkStart w:id="10" w:name="_Hlk480198082"/>
      <w:r w:rsidRPr="007A575D">
        <w:rPr>
          <w:rFonts w:eastAsia="標楷體"/>
          <w:color w:val="000000" w:themeColor="text1"/>
        </w:rPr>
        <w:lastRenderedPageBreak/>
        <w:t>本契約書自簽署完成之日起生效。</w:t>
      </w:r>
    </w:p>
    <w:p w:rsidR="00E631A1" w:rsidRPr="007A575D" w:rsidRDefault="00E631A1" w:rsidP="00E631A1">
      <w:pPr>
        <w:numPr>
          <w:ilvl w:val="0"/>
          <w:numId w:val="36"/>
        </w:numPr>
        <w:ind w:left="1315" w:hanging="771"/>
        <w:jc w:val="both"/>
        <w:textAlignment w:val="center"/>
        <w:rPr>
          <w:rFonts w:eastAsia="標楷體"/>
          <w:color w:val="000000" w:themeColor="text1"/>
        </w:rPr>
      </w:pPr>
      <w:r w:rsidRPr="007A575D">
        <w:rPr>
          <w:rFonts w:eastAsia="標楷體"/>
          <w:color w:val="000000" w:themeColor="text1"/>
        </w:rPr>
        <w:t>甲乙雙方應約訂契約終止及解除條件；如甲方嚴重損害學生權益，乙方得要求終止或解除合約，並依法向甲方提出損害賠償。</w:t>
      </w:r>
    </w:p>
    <w:p w:rsidR="00E631A1" w:rsidRPr="007A575D" w:rsidRDefault="00E631A1" w:rsidP="00E631A1">
      <w:pPr>
        <w:pStyle w:val="af0"/>
        <w:numPr>
          <w:ilvl w:val="0"/>
          <w:numId w:val="32"/>
        </w:numPr>
        <w:tabs>
          <w:tab w:val="left" w:pos="567"/>
          <w:tab w:val="num" w:pos="993"/>
        </w:tabs>
        <w:ind w:left="737" w:right="28" w:hanging="737"/>
        <w:jc w:val="both"/>
        <w:rPr>
          <w:rFonts w:ascii="Times New Roman" w:eastAsia="標楷體" w:hAnsi="Times New Roman"/>
          <w:color w:val="000000" w:themeColor="text1"/>
        </w:rPr>
      </w:pPr>
      <w:r w:rsidRPr="007A575D">
        <w:rPr>
          <w:rFonts w:ascii="Times New Roman" w:eastAsia="標楷體" w:hAnsi="Times New Roman"/>
          <w:color w:val="000000" w:themeColor="text1"/>
        </w:rPr>
        <w:t>甲乙雙方就本契約有爭執，並進行司法救濟，雙方合意以臺灣新竹地方法院為第一審管轄法院。</w:t>
      </w:r>
      <w:bookmarkEnd w:id="10"/>
    </w:p>
    <w:p w:rsidR="00E631A1" w:rsidRPr="007A575D" w:rsidRDefault="00E631A1" w:rsidP="00E631A1">
      <w:pPr>
        <w:pStyle w:val="af0"/>
        <w:numPr>
          <w:ilvl w:val="0"/>
          <w:numId w:val="32"/>
        </w:numPr>
        <w:tabs>
          <w:tab w:val="left" w:pos="567"/>
          <w:tab w:val="num" w:pos="993"/>
        </w:tabs>
        <w:ind w:left="737" w:right="28" w:hanging="737"/>
        <w:jc w:val="both"/>
        <w:rPr>
          <w:rFonts w:ascii="Times New Roman" w:eastAsia="標楷體" w:hAnsi="Times New Roman"/>
          <w:color w:val="000000" w:themeColor="text1"/>
        </w:rPr>
      </w:pPr>
      <w:r w:rsidRPr="007A575D">
        <w:rPr>
          <w:rFonts w:ascii="Times New Roman" w:eastAsia="標楷體" w:hAnsi="Times New Roman"/>
          <w:color w:val="000000" w:themeColor="text1"/>
        </w:rPr>
        <w:t>本契約未盡事宜，依專科以上學校產學合作實施辦法、勞動基準法、勞工保險條例、勞工職業災害保險及保護法、就業保險法及勞工退休金條例等相關法令等相關規定辦理。</w:t>
      </w:r>
    </w:p>
    <w:p w:rsidR="00E631A1" w:rsidRPr="007A575D" w:rsidRDefault="00E631A1" w:rsidP="00E631A1">
      <w:pPr>
        <w:pStyle w:val="af0"/>
        <w:numPr>
          <w:ilvl w:val="0"/>
          <w:numId w:val="32"/>
        </w:numPr>
        <w:tabs>
          <w:tab w:val="left" w:pos="567"/>
          <w:tab w:val="num" w:pos="993"/>
        </w:tabs>
        <w:ind w:left="425" w:right="28" w:hanging="425"/>
        <w:jc w:val="both"/>
        <w:rPr>
          <w:rFonts w:ascii="Times New Roman" w:eastAsia="標楷體" w:hAnsi="Times New Roman"/>
          <w:color w:val="000000" w:themeColor="text1"/>
        </w:rPr>
      </w:pPr>
      <w:r w:rsidRPr="007A575D">
        <w:rPr>
          <w:rFonts w:ascii="Times New Roman" w:eastAsia="標楷體" w:hAnsi="Times New Roman"/>
          <w:color w:val="000000" w:themeColor="text1"/>
        </w:rPr>
        <w:t>本合約書一式二份，甲、乙</w:t>
      </w:r>
      <w:proofErr w:type="gramStart"/>
      <w:r w:rsidRPr="007A575D">
        <w:rPr>
          <w:rFonts w:ascii="Times New Roman" w:eastAsia="標楷體" w:hAnsi="Times New Roman"/>
          <w:color w:val="000000" w:themeColor="text1"/>
        </w:rPr>
        <w:t>及丙方各執乙</w:t>
      </w:r>
      <w:proofErr w:type="gramEnd"/>
      <w:r w:rsidRPr="007A575D">
        <w:rPr>
          <w:rFonts w:ascii="Times New Roman" w:eastAsia="標楷體" w:hAnsi="Times New Roman"/>
          <w:color w:val="000000" w:themeColor="text1"/>
        </w:rPr>
        <w:t>份存照。</w:t>
      </w:r>
    </w:p>
    <w:p w:rsidR="00E631A1" w:rsidRPr="007A575D" w:rsidRDefault="00E631A1" w:rsidP="00E631A1">
      <w:pPr>
        <w:pStyle w:val="af0"/>
        <w:ind w:right="960"/>
        <w:jc w:val="both"/>
        <w:rPr>
          <w:rFonts w:ascii="Times New Roman" w:eastAsia="標楷體" w:hAnsi="Times New Roman"/>
          <w:color w:val="000000" w:themeColor="text1"/>
        </w:rPr>
      </w:pPr>
    </w:p>
    <w:p w:rsidR="00E631A1" w:rsidRPr="007A575D" w:rsidRDefault="00E631A1" w:rsidP="00E631A1">
      <w:pPr>
        <w:pStyle w:val="af0"/>
        <w:ind w:right="960"/>
        <w:jc w:val="both"/>
        <w:rPr>
          <w:rFonts w:ascii="Times New Roman" w:eastAsia="標楷體" w:hAnsi="Times New Roman"/>
          <w:color w:val="000000" w:themeColor="text1"/>
        </w:rPr>
      </w:pPr>
      <w:r w:rsidRPr="007A575D">
        <w:rPr>
          <w:rFonts w:ascii="Times New Roman" w:eastAsia="標楷體" w:hAnsi="Times New Roman"/>
          <w:color w:val="000000" w:themeColor="text1"/>
        </w:rPr>
        <w:t>立合約書人</w:t>
      </w:r>
    </w:p>
    <w:p w:rsidR="00E631A1" w:rsidRPr="007A575D" w:rsidRDefault="00E631A1" w:rsidP="00E631A1">
      <w:pPr>
        <w:pStyle w:val="af0"/>
        <w:ind w:right="960"/>
        <w:jc w:val="both"/>
        <w:rPr>
          <w:rFonts w:ascii="Times New Roman" w:eastAsia="標楷體" w:hAnsi="Times New Roman"/>
          <w:b/>
          <w:color w:val="000000" w:themeColor="text1"/>
        </w:rPr>
      </w:pPr>
    </w:p>
    <w:p w:rsidR="00E631A1" w:rsidRPr="007A575D" w:rsidRDefault="00E631A1" w:rsidP="00E631A1">
      <w:pPr>
        <w:pStyle w:val="af0"/>
        <w:ind w:right="960"/>
        <w:jc w:val="both"/>
        <w:rPr>
          <w:rFonts w:ascii="Times New Roman" w:eastAsia="標楷體" w:hAnsi="Times New Roman"/>
          <w:b/>
          <w:color w:val="000000" w:themeColor="text1"/>
        </w:rPr>
      </w:pPr>
      <w:r w:rsidRPr="007A575D">
        <w:rPr>
          <w:rFonts w:ascii="Times New Roman" w:eastAsia="標楷體" w:hAnsi="Times New Roman"/>
          <w:b/>
          <w:color w:val="000000" w:themeColor="text1"/>
        </w:rPr>
        <w:t>甲　方：</w:t>
      </w:r>
      <w:r w:rsidRPr="007A575D">
        <w:rPr>
          <w:rFonts w:ascii="Times New Roman" w:eastAsia="標楷體" w:hAnsi="Times New Roman"/>
          <w:b/>
          <w:color w:val="000000" w:themeColor="text1"/>
        </w:rPr>
        <w:t xml:space="preserve"> </w:t>
      </w:r>
    </w:p>
    <w:p w:rsidR="00E631A1" w:rsidRPr="007A575D" w:rsidRDefault="00E631A1" w:rsidP="00E631A1">
      <w:pPr>
        <w:pStyle w:val="af0"/>
        <w:ind w:right="960"/>
        <w:jc w:val="both"/>
        <w:rPr>
          <w:rFonts w:ascii="Times New Roman" w:eastAsia="標楷體" w:hAnsi="Times New Roman"/>
          <w:color w:val="000000" w:themeColor="text1"/>
        </w:rPr>
      </w:pPr>
      <w:r w:rsidRPr="007A575D">
        <w:rPr>
          <w:rFonts w:ascii="Times New Roman" w:eastAsia="標楷體" w:hAnsi="Times New Roman"/>
          <w:color w:val="000000" w:themeColor="text1"/>
        </w:rPr>
        <w:t>負責人：</w:t>
      </w:r>
      <w:r w:rsidRPr="007A575D">
        <w:rPr>
          <w:rFonts w:ascii="Times New Roman" w:eastAsia="標楷體" w:hAnsi="Times New Roman"/>
          <w:color w:val="000000" w:themeColor="text1"/>
        </w:rPr>
        <w:t xml:space="preserve"> </w:t>
      </w:r>
    </w:p>
    <w:p w:rsidR="00E631A1" w:rsidRPr="007A575D" w:rsidRDefault="00E631A1" w:rsidP="00E631A1">
      <w:pPr>
        <w:pStyle w:val="af0"/>
        <w:ind w:right="960"/>
        <w:jc w:val="both"/>
        <w:rPr>
          <w:rFonts w:ascii="Times New Roman" w:eastAsia="標楷體" w:hAnsi="Times New Roman"/>
          <w:color w:val="000000" w:themeColor="text1"/>
        </w:rPr>
      </w:pPr>
      <w:r w:rsidRPr="007A575D">
        <w:rPr>
          <w:rFonts w:ascii="Times New Roman" w:eastAsia="標楷體" w:hAnsi="Times New Roman"/>
          <w:color w:val="000000" w:themeColor="text1"/>
        </w:rPr>
        <w:t>地　址：</w:t>
      </w:r>
      <w:r w:rsidRPr="007A575D">
        <w:rPr>
          <w:rFonts w:ascii="Times New Roman" w:eastAsia="標楷體" w:hAnsi="Times New Roman"/>
          <w:color w:val="000000" w:themeColor="text1"/>
        </w:rPr>
        <w:t xml:space="preserve"> </w:t>
      </w:r>
    </w:p>
    <w:p w:rsidR="00E631A1" w:rsidRPr="007A575D" w:rsidRDefault="00E631A1" w:rsidP="00E631A1">
      <w:pPr>
        <w:pStyle w:val="af0"/>
        <w:ind w:right="960"/>
        <w:jc w:val="both"/>
        <w:rPr>
          <w:rFonts w:ascii="Times New Roman" w:eastAsia="標楷體" w:hAnsi="Times New Roman"/>
          <w:color w:val="000000" w:themeColor="text1"/>
          <w:u w:val="single"/>
        </w:rPr>
      </w:pPr>
      <w:r w:rsidRPr="007A575D">
        <w:rPr>
          <w:rFonts w:ascii="Times New Roman" w:eastAsia="標楷體" w:hAnsi="Times New Roman"/>
          <w:color w:val="000000" w:themeColor="text1"/>
        </w:rPr>
        <w:t>統一編號</w:t>
      </w:r>
      <w:r w:rsidRPr="007A575D">
        <w:rPr>
          <w:rFonts w:ascii="Times New Roman" w:eastAsia="標楷體" w:hAnsi="Times New Roman"/>
          <w:color w:val="000000" w:themeColor="text1"/>
        </w:rPr>
        <w:t>(</w:t>
      </w:r>
      <w:r w:rsidRPr="007A575D">
        <w:rPr>
          <w:rFonts w:ascii="Times New Roman" w:eastAsia="標楷體" w:hAnsi="Times New Roman"/>
          <w:color w:val="000000" w:themeColor="text1"/>
        </w:rPr>
        <w:t>立案字號</w:t>
      </w:r>
      <w:r w:rsidRPr="007A575D">
        <w:rPr>
          <w:rFonts w:ascii="Times New Roman" w:eastAsia="標楷體" w:hAnsi="Times New Roman"/>
          <w:color w:val="000000" w:themeColor="text1"/>
        </w:rPr>
        <w:t>)</w:t>
      </w:r>
      <w:r w:rsidRPr="007A575D">
        <w:rPr>
          <w:rFonts w:ascii="Times New Roman" w:eastAsia="標楷體" w:hAnsi="Times New Roman"/>
          <w:color w:val="000000" w:themeColor="text1"/>
        </w:rPr>
        <w:t>：</w:t>
      </w:r>
    </w:p>
    <w:p w:rsidR="00E631A1" w:rsidRPr="007A575D" w:rsidRDefault="00E631A1" w:rsidP="00E631A1">
      <w:pPr>
        <w:pStyle w:val="af0"/>
        <w:ind w:right="960"/>
        <w:jc w:val="both"/>
        <w:rPr>
          <w:rFonts w:ascii="Times New Roman" w:eastAsia="標楷體" w:hAnsi="Times New Roman"/>
          <w:color w:val="000000" w:themeColor="text1"/>
        </w:rPr>
      </w:pPr>
    </w:p>
    <w:p w:rsidR="00E631A1" w:rsidRPr="007A575D" w:rsidRDefault="00E631A1" w:rsidP="00E631A1">
      <w:pPr>
        <w:pStyle w:val="af0"/>
        <w:ind w:right="960"/>
        <w:jc w:val="both"/>
        <w:rPr>
          <w:rFonts w:ascii="Times New Roman" w:eastAsia="標楷體" w:hAnsi="Times New Roman"/>
          <w:color w:val="000000" w:themeColor="text1"/>
        </w:rPr>
      </w:pPr>
      <w:r w:rsidRPr="007A575D">
        <w:rPr>
          <w:rFonts w:ascii="Times New Roman" w:eastAsia="標楷體" w:hAnsi="Times New Roman"/>
          <w:b/>
          <w:color w:val="000000" w:themeColor="text1"/>
        </w:rPr>
        <w:t>乙　方</w:t>
      </w:r>
      <w:r w:rsidRPr="007A575D">
        <w:rPr>
          <w:rFonts w:ascii="Times New Roman" w:eastAsia="標楷體" w:hAnsi="Times New Roman"/>
          <w:color w:val="000000" w:themeColor="text1"/>
        </w:rPr>
        <w:t>：明新學校財團法人明新科技大學</w:t>
      </w:r>
    </w:p>
    <w:p w:rsidR="00E631A1" w:rsidRPr="007A575D" w:rsidRDefault="00E631A1" w:rsidP="00E631A1">
      <w:pPr>
        <w:pStyle w:val="af0"/>
        <w:ind w:right="960"/>
        <w:jc w:val="both"/>
        <w:rPr>
          <w:rFonts w:ascii="Times New Roman" w:eastAsia="標楷體" w:hAnsi="Times New Roman"/>
          <w:color w:val="000000" w:themeColor="text1"/>
        </w:rPr>
      </w:pPr>
      <w:r w:rsidRPr="007A575D">
        <w:rPr>
          <w:rFonts w:ascii="Times New Roman" w:eastAsia="標楷體" w:hAnsi="Times New Roman"/>
          <w:color w:val="000000" w:themeColor="text1"/>
        </w:rPr>
        <w:t>校</w:t>
      </w: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長：</w:t>
      </w:r>
    </w:p>
    <w:p w:rsidR="00E631A1" w:rsidRPr="007A575D" w:rsidRDefault="00E631A1" w:rsidP="00E631A1">
      <w:pPr>
        <w:pStyle w:val="af0"/>
        <w:ind w:right="960"/>
        <w:jc w:val="both"/>
        <w:rPr>
          <w:rFonts w:ascii="Times New Roman" w:eastAsia="標楷體" w:hAnsi="Times New Roman"/>
          <w:color w:val="000000" w:themeColor="text1"/>
        </w:rPr>
      </w:pPr>
      <w:r w:rsidRPr="007A575D">
        <w:rPr>
          <w:rFonts w:ascii="Times New Roman" w:eastAsia="標楷體" w:hAnsi="Times New Roman"/>
          <w:color w:val="000000" w:themeColor="text1"/>
        </w:rPr>
        <w:t>地　址：新竹縣新豐鄉新興路</w:t>
      </w:r>
      <w:r w:rsidRPr="007A575D">
        <w:rPr>
          <w:rFonts w:ascii="Times New Roman" w:eastAsia="標楷體" w:hAnsi="Times New Roman"/>
          <w:color w:val="000000" w:themeColor="text1"/>
        </w:rPr>
        <w:t>1</w:t>
      </w:r>
      <w:r w:rsidRPr="007A575D">
        <w:rPr>
          <w:rFonts w:ascii="Times New Roman" w:eastAsia="標楷體" w:hAnsi="Times New Roman"/>
          <w:color w:val="000000" w:themeColor="text1"/>
        </w:rPr>
        <w:t>號</w:t>
      </w:r>
    </w:p>
    <w:p w:rsidR="00E631A1" w:rsidRPr="007A575D" w:rsidRDefault="00E631A1" w:rsidP="00E631A1">
      <w:pPr>
        <w:pStyle w:val="af0"/>
        <w:ind w:right="960"/>
        <w:jc w:val="both"/>
        <w:rPr>
          <w:rFonts w:ascii="Times New Roman" w:eastAsia="標楷體" w:hAnsi="Times New Roman"/>
          <w:color w:val="000000" w:themeColor="text1"/>
        </w:rPr>
      </w:pPr>
      <w:r w:rsidRPr="007A575D">
        <w:rPr>
          <w:rFonts w:ascii="Times New Roman" w:eastAsia="標楷體" w:hAnsi="Times New Roman"/>
          <w:color w:val="000000" w:themeColor="text1"/>
        </w:rPr>
        <w:t>統一編號：</w:t>
      </w:r>
      <w:r w:rsidRPr="007A575D">
        <w:rPr>
          <w:rFonts w:ascii="Times New Roman" w:eastAsia="標楷體" w:hAnsi="Times New Roman"/>
          <w:color w:val="000000" w:themeColor="text1"/>
        </w:rPr>
        <w:t xml:space="preserve">46802708 </w:t>
      </w:r>
    </w:p>
    <w:p w:rsidR="00E631A1" w:rsidRPr="007A575D" w:rsidRDefault="00E631A1" w:rsidP="00E631A1">
      <w:pPr>
        <w:pStyle w:val="af0"/>
        <w:ind w:right="960"/>
        <w:jc w:val="both"/>
        <w:rPr>
          <w:rFonts w:ascii="Times New Roman" w:eastAsia="標楷體" w:hAnsi="Times New Roman"/>
          <w:color w:val="000000" w:themeColor="text1"/>
        </w:rPr>
      </w:pPr>
    </w:p>
    <w:p w:rsidR="00E631A1" w:rsidRPr="007A575D" w:rsidRDefault="00E631A1" w:rsidP="00E631A1">
      <w:pPr>
        <w:pStyle w:val="af0"/>
        <w:ind w:right="960"/>
        <w:jc w:val="both"/>
        <w:rPr>
          <w:rFonts w:ascii="Times New Roman" w:eastAsia="標楷體" w:hAnsi="Times New Roman"/>
          <w:color w:val="000000" w:themeColor="text1"/>
        </w:rPr>
      </w:pPr>
      <w:r w:rsidRPr="007A575D">
        <w:rPr>
          <w:rFonts w:ascii="Times New Roman" w:eastAsia="標楷體" w:hAnsi="Times New Roman"/>
          <w:b/>
          <w:color w:val="000000" w:themeColor="text1"/>
        </w:rPr>
        <w:t>丙　方</w:t>
      </w:r>
      <w:r w:rsidRPr="007A575D">
        <w:rPr>
          <w:rFonts w:ascii="Times New Roman" w:eastAsia="標楷體" w:hAnsi="Times New Roman"/>
          <w:color w:val="000000" w:themeColor="text1"/>
        </w:rPr>
        <w:t>：</w:t>
      </w: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簽名且蓋章</w:t>
      </w:r>
      <w:r w:rsidRPr="007A575D">
        <w:rPr>
          <w:rFonts w:ascii="Times New Roman" w:eastAsia="標楷體" w:hAnsi="Times New Roman"/>
          <w:color w:val="000000" w:themeColor="text1"/>
        </w:rPr>
        <w:t>)</w:t>
      </w:r>
    </w:p>
    <w:p w:rsidR="00E631A1" w:rsidRPr="007A575D" w:rsidRDefault="00E631A1" w:rsidP="00E631A1">
      <w:pPr>
        <w:pStyle w:val="af0"/>
        <w:ind w:right="960"/>
        <w:jc w:val="both"/>
        <w:rPr>
          <w:rFonts w:ascii="Times New Roman" w:eastAsia="標楷體" w:hAnsi="Times New Roman"/>
          <w:color w:val="000000" w:themeColor="text1"/>
          <w:u w:val="single"/>
        </w:rPr>
      </w:pPr>
      <w:r w:rsidRPr="007A575D">
        <w:rPr>
          <w:rFonts w:ascii="Times New Roman" w:eastAsia="標楷體" w:hAnsi="Times New Roman"/>
          <w:color w:val="000000" w:themeColor="text1"/>
        </w:rPr>
        <w:t>身分證字號：</w:t>
      </w:r>
      <w:r w:rsidRPr="007A575D">
        <w:rPr>
          <w:rFonts w:ascii="Times New Roman" w:eastAsia="標楷體" w:hAnsi="Times New Roman"/>
          <w:color w:val="000000" w:themeColor="text1"/>
        </w:rPr>
        <w:t xml:space="preserve">                       </w:t>
      </w:r>
    </w:p>
    <w:p w:rsidR="00E631A1" w:rsidRPr="007A575D" w:rsidRDefault="00E631A1" w:rsidP="00E631A1">
      <w:pPr>
        <w:pStyle w:val="af0"/>
        <w:ind w:right="960"/>
        <w:jc w:val="both"/>
        <w:rPr>
          <w:rFonts w:ascii="Times New Roman" w:eastAsia="標楷體" w:hAnsi="Times New Roman"/>
          <w:color w:val="000000" w:themeColor="text1"/>
        </w:rPr>
      </w:pPr>
      <w:r w:rsidRPr="007A575D">
        <w:rPr>
          <w:rFonts w:ascii="Times New Roman" w:eastAsia="標楷體" w:hAnsi="Times New Roman"/>
          <w:color w:val="000000" w:themeColor="text1"/>
        </w:rPr>
        <w:t>出生年月日：民國</w:t>
      </w:r>
      <w:r w:rsidRPr="007A575D">
        <w:rPr>
          <w:rFonts w:ascii="Times New Roman" w:eastAsia="標楷體" w:hAnsi="Times New Roman"/>
          <w:color w:val="000000" w:themeColor="text1"/>
        </w:rPr>
        <w:t xml:space="preserve">                                            </w:t>
      </w:r>
    </w:p>
    <w:p w:rsidR="00E631A1" w:rsidRPr="007A575D" w:rsidRDefault="00E631A1" w:rsidP="00E631A1">
      <w:pPr>
        <w:pStyle w:val="af0"/>
        <w:ind w:right="960"/>
        <w:jc w:val="both"/>
        <w:rPr>
          <w:rFonts w:ascii="Times New Roman" w:eastAsia="標楷體" w:hAnsi="Times New Roman"/>
          <w:color w:val="000000" w:themeColor="text1"/>
        </w:rPr>
      </w:pPr>
      <w:r w:rsidRPr="007A575D">
        <w:rPr>
          <w:rFonts w:ascii="Times New Roman" w:eastAsia="標楷體" w:hAnsi="Times New Roman"/>
          <w:color w:val="000000" w:themeColor="text1"/>
        </w:rPr>
        <w:t>戶籍地址：</w:t>
      </w:r>
      <w:r w:rsidRPr="007A575D">
        <w:rPr>
          <w:rFonts w:ascii="Times New Roman" w:eastAsia="標楷體" w:hAnsi="Times New Roman"/>
          <w:color w:val="000000" w:themeColor="text1"/>
        </w:rPr>
        <w:t xml:space="preserve">                       </w:t>
      </w:r>
    </w:p>
    <w:p w:rsidR="00E631A1" w:rsidRPr="007A575D" w:rsidRDefault="00E631A1" w:rsidP="00E631A1">
      <w:pPr>
        <w:pStyle w:val="af0"/>
        <w:ind w:right="960"/>
        <w:jc w:val="both"/>
        <w:rPr>
          <w:rFonts w:ascii="Times New Roman" w:eastAsia="標楷體" w:hAnsi="Times New Roman"/>
          <w:color w:val="000000" w:themeColor="text1"/>
        </w:rPr>
      </w:pPr>
    </w:p>
    <w:p w:rsidR="00E631A1" w:rsidRPr="007A575D" w:rsidRDefault="00E631A1" w:rsidP="00E631A1">
      <w:pPr>
        <w:pStyle w:val="af0"/>
        <w:ind w:right="960"/>
        <w:jc w:val="both"/>
        <w:rPr>
          <w:rFonts w:ascii="Times New Roman" w:eastAsia="標楷體" w:hAnsi="Times New Roman"/>
          <w:color w:val="000000" w:themeColor="text1"/>
        </w:rPr>
      </w:pPr>
      <w:r w:rsidRPr="007A575D">
        <w:rPr>
          <w:rFonts w:ascii="Times New Roman" w:eastAsia="標楷體" w:hAnsi="Times New Roman"/>
          <w:b/>
          <w:color w:val="000000" w:themeColor="text1"/>
        </w:rPr>
        <w:t>法定代理人</w:t>
      </w:r>
      <w:r w:rsidRPr="007A575D">
        <w:rPr>
          <w:rFonts w:ascii="Times New Roman" w:eastAsia="標楷體" w:hAnsi="Times New Roman"/>
          <w:b/>
          <w:color w:val="000000" w:themeColor="text1"/>
        </w:rPr>
        <w:t>/</w:t>
      </w:r>
      <w:r w:rsidRPr="007A575D">
        <w:rPr>
          <w:rFonts w:ascii="Times New Roman" w:eastAsia="標楷體" w:hAnsi="Times New Roman"/>
          <w:b/>
          <w:color w:val="000000" w:themeColor="text1"/>
        </w:rPr>
        <w:t>監護人</w:t>
      </w:r>
      <w:r w:rsidRPr="007A575D">
        <w:rPr>
          <w:rFonts w:ascii="Times New Roman" w:eastAsia="標楷體" w:hAnsi="Times New Roman"/>
          <w:b/>
          <w:color w:val="000000" w:themeColor="text1"/>
        </w:rPr>
        <w:t>/</w:t>
      </w:r>
      <w:r w:rsidRPr="007A575D">
        <w:rPr>
          <w:rFonts w:ascii="Times New Roman" w:eastAsia="標楷體" w:hAnsi="Times New Roman"/>
          <w:b/>
          <w:color w:val="000000" w:themeColor="text1"/>
        </w:rPr>
        <w:t>家長</w:t>
      </w:r>
      <w:r w:rsidRPr="007A575D">
        <w:rPr>
          <w:rFonts w:ascii="Times New Roman" w:eastAsia="標楷體" w:hAnsi="Times New Roman"/>
          <w:color w:val="000000" w:themeColor="text1"/>
        </w:rPr>
        <w:t>：</w:t>
      </w: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簽名且蓋章</w:t>
      </w:r>
      <w:r w:rsidRPr="007A575D">
        <w:rPr>
          <w:rFonts w:ascii="Times New Roman" w:eastAsia="標楷體" w:hAnsi="Times New Roman"/>
          <w:color w:val="000000" w:themeColor="text1"/>
        </w:rPr>
        <w:t>)</w:t>
      </w:r>
    </w:p>
    <w:p w:rsidR="00E631A1" w:rsidRPr="007A575D" w:rsidRDefault="00E631A1" w:rsidP="00E631A1">
      <w:pPr>
        <w:pStyle w:val="af0"/>
        <w:ind w:right="960"/>
        <w:jc w:val="both"/>
        <w:rPr>
          <w:rFonts w:ascii="Times New Roman" w:eastAsia="標楷體" w:hAnsi="Times New Roman"/>
          <w:color w:val="000000" w:themeColor="text1"/>
        </w:rPr>
      </w:pPr>
      <w:r w:rsidRPr="007A575D">
        <w:rPr>
          <w:rFonts w:ascii="Times New Roman" w:eastAsia="標楷體" w:hAnsi="Times New Roman"/>
          <w:color w:val="000000" w:themeColor="text1"/>
        </w:rPr>
        <w:t>身分證字號：</w:t>
      </w:r>
      <w:r w:rsidRPr="007A575D">
        <w:rPr>
          <w:rFonts w:ascii="Times New Roman" w:eastAsia="標楷體" w:hAnsi="Times New Roman"/>
          <w:color w:val="000000" w:themeColor="text1"/>
        </w:rPr>
        <w:t xml:space="preserve">                       </w:t>
      </w:r>
    </w:p>
    <w:p w:rsidR="00E631A1" w:rsidRPr="007A575D" w:rsidRDefault="00E631A1" w:rsidP="00E631A1">
      <w:pPr>
        <w:pStyle w:val="af0"/>
        <w:ind w:right="960"/>
        <w:jc w:val="both"/>
        <w:rPr>
          <w:rFonts w:ascii="Times New Roman" w:eastAsia="標楷體" w:hAnsi="Times New Roman"/>
          <w:color w:val="000000" w:themeColor="text1"/>
        </w:rPr>
      </w:pPr>
      <w:r w:rsidRPr="007A575D">
        <w:rPr>
          <w:rFonts w:ascii="Times New Roman" w:eastAsia="標楷體" w:hAnsi="Times New Roman"/>
          <w:color w:val="000000" w:themeColor="text1"/>
        </w:rPr>
        <w:t>戶籍地址：</w:t>
      </w:r>
      <w:r w:rsidRPr="007A575D">
        <w:rPr>
          <w:rFonts w:ascii="Times New Roman" w:eastAsia="標楷體" w:hAnsi="Times New Roman"/>
          <w:color w:val="000000" w:themeColor="text1"/>
        </w:rPr>
        <w:t xml:space="preserve">                       </w:t>
      </w:r>
    </w:p>
    <w:p w:rsidR="00E631A1" w:rsidRPr="007A575D" w:rsidRDefault="00E631A1" w:rsidP="00E631A1">
      <w:pPr>
        <w:pStyle w:val="af0"/>
        <w:ind w:right="960"/>
        <w:jc w:val="both"/>
        <w:rPr>
          <w:rFonts w:ascii="Times New Roman" w:eastAsia="標楷體" w:hAnsi="Times New Roman"/>
          <w:color w:val="000000" w:themeColor="text1"/>
        </w:rPr>
      </w:pPr>
    </w:p>
    <w:p w:rsidR="00E631A1" w:rsidRPr="007A575D" w:rsidRDefault="00E631A1" w:rsidP="00E631A1">
      <w:pPr>
        <w:pStyle w:val="af0"/>
        <w:ind w:right="960"/>
        <w:jc w:val="both"/>
        <w:rPr>
          <w:rFonts w:ascii="Times New Roman" w:eastAsia="標楷體" w:hAnsi="Times New Roman"/>
          <w:color w:val="000000" w:themeColor="text1"/>
        </w:rPr>
      </w:pPr>
    </w:p>
    <w:p w:rsidR="00E631A1" w:rsidRPr="007A575D" w:rsidRDefault="00E631A1" w:rsidP="00E631A1">
      <w:pPr>
        <w:pStyle w:val="af0"/>
        <w:ind w:right="960"/>
        <w:jc w:val="both"/>
        <w:rPr>
          <w:rFonts w:ascii="Times New Roman" w:eastAsia="標楷體" w:hAnsi="Times New Roman"/>
          <w:color w:val="000000" w:themeColor="text1"/>
        </w:rPr>
      </w:pPr>
    </w:p>
    <w:p w:rsidR="00E631A1" w:rsidRPr="007A575D" w:rsidRDefault="00E631A1" w:rsidP="00E631A1">
      <w:pPr>
        <w:pStyle w:val="af0"/>
        <w:ind w:right="960"/>
        <w:jc w:val="both"/>
        <w:rPr>
          <w:rFonts w:ascii="Times New Roman" w:eastAsia="標楷體" w:hAnsi="Times New Roman"/>
          <w:color w:val="000000" w:themeColor="text1"/>
        </w:rPr>
      </w:pPr>
    </w:p>
    <w:p w:rsidR="00E631A1" w:rsidRPr="007A575D" w:rsidRDefault="00E631A1" w:rsidP="00E631A1">
      <w:pPr>
        <w:pStyle w:val="af0"/>
        <w:ind w:right="960"/>
        <w:jc w:val="both"/>
        <w:rPr>
          <w:rFonts w:ascii="Times New Roman" w:eastAsia="標楷體" w:hAnsi="Times New Roman"/>
          <w:color w:val="000000" w:themeColor="text1"/>
        </w:rPr>
      </w:pPr>
    </w:p>
    <w:p w:rsidR="00E631A1" w:rsidRPr="007A575D" w:rsidRDefault="00E631A1" w:rsidP="00E631A1">
      <w:pPr>
        <w:pStyle w:val="af0"/>
        <w:ind w:right="960"/>
        <w:jc w:val="both"/>
        <w:rPr>
          <w:rFonts w:ascii="Times New Roman" w:eastAsia="標楷體" w:hAnsi="Times New Roman"/>
          <w:color w:val="000000" w:themeColor="text1"/>
        </w:rPr>
      </w:pPr>
    </w:p>
    <w:p w:rsidR="00E631A1" w:rsidRPr="007A575D" w:rsidRDefault="00E631A1" w:rsidP="00E631A1">
      <w:pPr>
        <w:pStyle w:val="af0"/>
        <w:ind w:right="960"/>
        <w:jc w:val="both"/>
        <w:rPr>
          <w:rFonts w:ascii="Times New Roman" w:eastAsia="標楷體" w:hAnsi="Times New Roman"/>
          <w:color w:val="000000" w:themeColor="text1"/>
        </w:rPr>
      </w:pPr>
    </w:p>
    <w:p w:rsidR="00E631A1" w:rsidRPr="007A575D" w:rsidRDefault="00E631A1" w:rsidP="00E631A1">
      <w:pPr>
        <w:pStyle w:val="af0"/>
        <w:ind w:right="960"/>
        <w:jc w:val="both"/>
        <w:rPr>
          <w:rFonts w:ascii="Times New Roman" w:eastAsia="標楷體" w:hAnsi="Times New Roman"/>
          <w:color w:val="000000" w:themeColor="text1"/>
        </w:rPr>
      </w:pPr>
    </w:p>
    <w:p w:rsidR="00E631A1" w:rsidRPr="007A575D" w:rsidRDefault="00E631A1" w:rsidP="00E631A1">
      <w:pPr>
        <w:jc w:val="center"/>
        <w:rPr>
          <w:color w:val="000000" w:themeColor="text1"/>
        </w:rPr>
      </w:pPr>
      <w:r w:rsidRPr="007A575D">
        <w:rPr>
          <w:rFonts w:eastAsia="標楷體"/>
          <w:color w:val="000000" w:themeColor="text1"/>
        </w:rPr>
        <w:t>中</w:t>
      </w:r>
      <w:r w:rsidRPr="007A575D">
        <w:rPr>
          <w:rFonts w:eastAsia="標楷體"/>
          <w:color w:val="000000" w:themeColor="text1"/>
        </w:rPr>
        <w:t xml:space="preserve">  </w:t>
      </w:r>
      <w:r w:rsidRPr="007A575D">
        <w:rPr>
          <w:rFonts w:eastAsia="標楷體"/>
          <w:color w:val="000000" w:themeColor="text1"/>
        </w:rPr>
        <w:t>華</w:t>
      </w:r>
      <w:r w:rsidRPr="007A575D">
        <w:rPr>
          <w:rFonts w:eastAsia="標楷體"/>
          <w:color w:val="000000" w:themeColor="text1"/>
        </w:rPr>
        <w:t xml:space="preserve">  </w:t>
      </w:r>
      <w:r w:rsidRPr="007A575D">
        <w:rPr>
          <w:rFonts w:eastAsia="標楷體"/>
          <w:color w:val="000000" w:themeColor="text1"/>
        </w:rPr>
        <w:t>民</w:t>
      </w:r>
      <w:r w:rsidRPr="007A575D">
        <w:rPr>
          <w:rFonts w:eastAsia="標楷體"/>
          <w:color w:val="000000" w:themeColor="text1"/>
        </w:rPr>
        <w:t xml:space="preserve">  </w:t>
      </w:r>
      <w:r w:rsidRPr="007A575D">
        <w:rPr>
          <w:rFonts w:eastAsia="標楷體"/>
          <w:color w:val="000000" w:themeColor="text1"/>
        </w:rPr>
        <w:t>國</w:t>
      </w:r>
      <w:r w:rsidRPr="007A575D">
        <w:rPr>
          <w:rFonts w:eastAsia="標楷體"/>
          <w:color w:val="000000" w:themeColor="text1"/>
        </w:rPr>
        <w:t xml:space="preserve">    </w:t>
      </w:r>
      <w:r w:rsidRPr="007A575D">
        <w:rPr>
          <w:rFonts w:eastAsia="標楷體"/>
          <w:color w:val="000000" w:themeColor="text1"/>
        </w:rPr>
        <w:t>年</w:t>
      </w:r>
      <w:r w:rsidRPr="007A575D">
        <w:rPr>
          <w:rFonts w:eastAsia="標楷體"/>
          <w:color w:val="000000" w:themeColor="text1"/>
        </w:rPr>
        <w:t xml:space="preserve">   </w:t>
      </w:r>
      <w:r w:rsidRPr="007A575D">
        <w:rPr>
          <w:rFonts w:eastAsia="標楷體"/>
          <w:color w:val="000000" w:themeColor="text1"/>
        </w:rPr>
        <w:t>月</w:t>
      </w:r>
      <w:r w:rsidRPr="007A575D">
        <w:rPr>
          <w:rFonts w:eastAsia="標楷體"/>
          <w:color w:val="000000" w:themeColor="text1"/>
        </w:rPr>
        <w:t xml:space="preserve">    </w:t>
      </w:r>
      <w:r w:rsidRPr="007A575D">
        <w:rPr>
          <w:rFonts w:eastAsia="標楷體"/>
          <w:color w:val="000000" w:themeColor="text1"/>
        </w:rPr>
        <w:t>日</w:t>
      </w:r>
      <w:bookmarkEnd w:id="1"/>
    </w:p>
    <w:p w:rsidR="00500D2E" w:rsidRPr="007A575D" w:rsidRDefault="00C22B20" w:rsidP="00746823">
      <w:pPr>
        <w:spacing w:line="360" w:lineRule="exact"/>
        <w:jc w:val="center"/>
        <w:rPr>
          <w:rFonts w:eastAsia="標楷體"/>
          <w:b/>
          <w:color w:val="000000" w:themeColor="text1"/>
          <w:sz w:val="40"/>
          <w:szCs w:val="40"/>
        </w:rPr>
      </w:pPr>
      <w:r w:rsidRPr="007A575D">
        <w:rPr>
          <w:rFonts w:eastAsia="標楷體"/>
          <w:color w:val="000000" w:themeColor="text1"/>
        </w:rPr>
        <w:br w:type="page"/>
      </w:r>
    </w:p>
    <w:p w:rsidR="00973944" w:rsidRPr="007A575D" w:rsidRDefault="00973944" w:rsidP="00973944">
      <w:pPr>
        <w:spacing w:line="600" w:lineRule="exact"/>
        <w:jc w:val="center"/>
        <w:rPr>
          <w:rFonts w:eastAsia="標楷體"/>
          <w:b/>
          <w:color w:val="000000" w:themeColor="text1"/>
          <w:sz w:val="40"/>
          <w:szCs w:val="40"/>
        </w:rPr>
      </w:pPr>
      <w:r w:rsidRPr="007A575D">
        <w:rPr>
          <w:rFonts w:eastAsia="標楷體"/>
          <w:b/>
          <w:color w:val="000000" w:themeColor="text1"/>
          <w:sz w:val="40"/>
          <w:szCs w:val="40"/>
        </w:rPr>
        <w:lastRenderedPageBreak/>
        <w:t>明新科技大學</w:t>
      </w:r>
      <w:r w:rsidRPr="007A575D">
        <w:rPr>
          <w:rFonts w:eastAsia="標楷體"/>
          <w:b/>
          <w:color w:val="000000" w:themeColor="text1"/>
          <w:sz w:val="40"/>
          <w:szCs w:val="40"/>
          <w:u w:val="single"/>
        </w:rPr>
        <w:t>旅館管理</w:t>
      </w:r>
      <w:r w:rsidR="000E0F42" w:rsidRPr="007A575D">
        <w:rPr>
          <w:rFonts w:eastAsia="標楷體"/>
          <w:b/>
          <w:color w:val="000000" w:themeColor="text1"/>
          <w:sz w:val="40"/>
          <w:szCs w:val="40"/>
          <w:u w:val="single"/>
        </w:rPr>
        <w:t>與廚藝創意</w:t>
      </w:r>
      <w:r w:rsidRPr="007A575D">
        <w:rPr>
          <w:rFonts w:eastAsia="標楷體"/>
          <w:b/>
          <w:color w:val="000000" w:themeColor="text1"/>
          <w:sz w:val="40"/>
          <w:szCs w:val="40"/>
        </w:rPr>
        <w:t>系學生校外實習</w:t>
      </w:r>
    </w:p>
    <w:p w:rsidR="00973944" w:rsidRPr="007A575D" w:rsidRDefault="00973944" w:rsidP="00973944">
      <w:pPr>
        <w:tabs>
          <w:tab w:val="left" w:pos="2086"/>
        </w:tabs>
        <w:jc w:val="center"/>
        <w:rPr>
          <w:rFonts w:eastAsia="標楷體"/>
          <w:b/>
          <w:color w:val="000000" w:themeColor="text1"/>
          <w:sz w:val="40"/>
          <w:szCs w:val="24"/>
        </w:rPr>
      </w:pPr>
      <w:r w:rsidRPr="007A575D">
        <w:rPr>
          <w:rFonts w:eastAsia="標楷體"/>
          <w:b/>
          <w:color w:val="000000" w:themeColor="text1"/>
          <w:sz w:val="40"/>
          <w:szCs w:val="40"/>
        </w:rPr>
        <w:t>家長同意具結</w:t>
      </w:r>
      <w:r w:rsidRPr="007A575D">
        <w:rPr>
          <w:rFonts w:eastAsia="標楷體"/>
          <w:b/>
          <w:color w:val="000000" w:themeColor="text1"/>
          <w:sz w:val="40"/>
          <w:szCs w:val="24"/>
        </w:rPr>
        <w:t>書</w:t>
      </w:r>
    </w:p>
    <w:p w:rsidR="00973944" w:rsidRPr="007A575D" w:rsidRDefault="00973944" w:rsidP="00973944">
      <w:pPr>
        <w:tabs>
          <w:tab w:val="left" w:pos="2086"/>
        </w:tabs>
        <w:spacing w:beforeLines="50" w:before="180" w:line="360" w:lineRule="auto"/>
        <w:jc w:val="both"/>
        <w:rPr>
          <w:rFonts w:eastAsia="標楷體"/>
          <w:color w:val="000000" w:themeColor="text1"/>
          <w:sz w:val="32"/>
          <w:szCs w:val="24"/>
        </w:rPr>
      </w:pPr>
      <w:r w:rsidRPr="007A575D">
        <w:rPr>
          <w:rFonts w:eastAsia="標楷體"/>
          <w:color w:val="000000" w:themeColor="text1"/>
          <w:sz w:val="32"/>
          <w:szCs w:val="24"/>
        </w:rPr>
        <w:t xml:space="preserve">    </w:t>
      </w:r>
      <w:r w:rsidRPr="007A575D">
        <w:rPr>
          <w:rFonts w:eastAsia="標楷體"/>
          <w:color w:val="000000" w:themeColor="text1"/>
          <w:sz w:val="32"/>
          <w:szCs w:val="24"/>
        </w:rPr>
        <w:t xml:space="preserve">本人子弟　　　　</w:t>
      </w:r>
      <w:r w:rsidRPr="007A575D">
        <w:rPr>
          <w:rFonts w:eastAsia="標楷體"/>
          <w:color w:val="000000" w:themeColor="text1"/>
          <w:sz w:val="32"/>
          <w:szCs w:val="24"/>
        </w:rPr>
        <w:t xml:space="preserve"> </w:t>
      </w:r>
      <w:r w:rsidRPr="007A575D">
        <w:rPr>
          <w:rFonts w:eastAsia="標楷體"/>
          <w:color w:val="000000" w:themeColor="text1"/>
          <w:sz w:val="32"/>
          <w:szCs w:val="24"/>
        </w:rPr>
        <w:t>就讀於貴校</w:t>
      </w:r>
      <w:r w:rsidRPr="007A575D">
        <w:rPr>
          <w:rFonts w:eastAsia="標楷體"/>
          <w:color w:val="000000" w:themeColor="text1"/>
          <w:sz w:val="20"/>
          <w:szCs w:val="24"/>
          <w:u w:val="single"/>
        </w:rPr>
        <w:t xml:space="preserve">　</w:t>
      </w:r>
      <w:r w:rsidR="000E0F42" w:rsidRPr="007A575D">
        <w:rPr>
          <w:rFonts w:eastAsia="標楷體"/>
          <w:color w:val="000000" w:themeColor="text1"/>
          <w:sz w:val="28"/>
          <w:szCs w:val="28"/>
          <w:u w:val="single"/>
        </w:rPr>
        <w:t>旅館</w:t>
      </w:r>
      <w:r w:rsidRPr="007A575D">
        <w:rPr>
          <w:rFonts w:eastAsia="標楷體"/>
          <w:color w:val="000000" w:themeColor="text1"/>
          <w:sz w:val="28"/>
          <w:szCs w:val="28"/>
          <w:u w:val="single"/>
        </w:rPr>
        <w:t>管理</w:t>
      </w:r>
      <w:r w:rsidR="000E0F42" w:rsidRPr="007A575D">
        <w:rPr>
          <w:rFonts w:eastAsia="標楷體"/>
          <w:color w:val="000000" w:themeColor="text1"/>
          <w:sz w:val="28"/>
          <w:szCs w:val="28"/>
          <w:u w:val="single"/>
        </w:rPr>
        <w:t>與廚藝創意</w:t>
      </w:r>
      <w:r w:rsidRPr="007A575D">
        <w:rPr>
          <w:rFonts w:eastAsia="標楷體"/>
          <w:color w:val="000000" w:themeColor="text1"/>
          <w:sz w:val="20"/>
          <w:szCs w:val="24"/>
          <w:u w:val="single"/>
        </w:rPr>
        <w:t xml:space="preserve">  </w:t>
      </w:r>
      <w:r w:rsidR="000E0F42" w:rsidRPr="007A575D">
        <w:rPr>
          <w:rFonts w:eastAsia="標楷體"/>
          <w:color w:val="000000" w:themeColor="text1"/>
          <w:sz w:val="32"/>
          <w:szCs w:val="24"/>
        </w:rPr>
        <w:t>系</w:t>
      </w:r>
      <w:r w:rsidR="000E0F42" w:rsidRPr="007A575D">
        <w:rPr>
          <w:rFonts w:eastAsia="標楷體"/>
          <w:color w:val="000000" w:themeColor="text1"/>
          <w:sz w:val="32"/>
          <w:szCs w:val="24"/>
        </w:rPr>
        <w:t>___</w:t>
      </w:r>
      <w:r w:rsidRPr="007A575D">
        <w:rPr>
          <w:rFonts w:eastAsia="標楷體"/>
          <w:color w:val="000000" w:themeColor="text1"/>
          <w:sz w:val="32"/>
          <w:szCs w:val="24"/>
        </w:rPr>
        <w:t>年級</w:t>
      </w:r>
      <w:r w:rsidRPr="007A575D">
        <w:rPr>
          <w:rFonts w:eastAsia="標楷體"/>
          <w:color w:val="000000" w:themeColor="text1"/>
          <w:sz w:val="32"/>
          <w:szCs w:val="24"/>
        </w:rPr>
        <w:t xml:space="preserve">   </w:t>
      </w:r>
      <w:r w:rsidR="000E0F42" w:rsidRPr="007A575D">
        <w:rPr>
          <w:rFonts w:eastAsia="標楷體"/>
          <w:color w:val="000000" w:themeColor="text1"/>
          <w:sz w:val="32"/>
          <w:szCs w:val="24"/>
        </w:rPr>
        <w:t>___</w:t>
      </w:r>
      <w:r w:rsidRPr="007A575D">
        <w:rPr>
          <w:rFonts w:eastAsia="標楷體"/>
          <w:color w:val="000000" w:themeColor="text1"/>
          <w:sz w:val="32"/>
          <w:szCs w:val="24"/>
        </w:rPr>
        <w:t>班，茲同意自民國</w:t>
      </w:r>
      <w:r w:rsidRPr="007A575D">
        <w:rPr>
          <w:rFonts w:eastAsia="標楷體"/>
          <w:color w:val="000000" w:themeColor="text1"/>
          <w:sz w:val="32"/>
          <w:szCs w:val="24"/>
        </w:rPr>
        <w:t xml:space="preserve">   </w:t>
      </w:r>
      <w:r w:rsidRPr="007A575D">
        <w:rPr>
          <w:rFonts w:eastAsia="標楷體"/>
          <w:color w:val="000000" w:themeColor="text1"/>
          <w:sz w:val="32"/>
          <w:szCs w:val="24"/>
        </w:rPr>
        <w:t>年</w:t>
      </w:r>
      <w:r w:rsidRPr="007A575D">
        <w:rPr>
          <w:rFonts w:eastAsia="標楷體"/>
          <w:color w:val="000000" w:themeColor="text1"/>
          <w:sz w:val="32"/>
          <w:szCs w:val="24"/>
        </w:rPr>
        <w:t xml:space="preserve">  </w:t>
      </w:r>
      <w:r w:rsidRPr="007A575D">
        <w:rPr>
          <w:rFonts w:eastAsia="標楷體"/>
          <w:color w:val="000000" w:themeColor="text1"/>
          <w:sz w:val="32"/>
          <w:szCs w:val="24"/>
        </w:rPr>
        <w:t>月</w:t>
      </w:r>
      <w:r w:rsidRPr="007A575D">
        <w:rPr>
          <w:rFonts w:eastAsia="標楷體"/>
          <w:color w:val="000000" w:themeColor="text1"/>
          <w:sz w:val="32"/>
          <w:szCs w:val="24"/>
        </w:rPr>
        <w:t xml:space="preserve">  </w:t>
      </w:r>
      <w:r w:rsidRPr="007A575D">
        <w:rPr>
          <w:rFonts w:eastAsia="標楷體"/>
          <w:color w:val="000000" w:themeColor="text1"/>
          <w:sz w:val="32"/>
          <w:szCs w:val="24"/>
        </w:rPr>
        <w:t>日</w:t>
      </w:r>
      <w:r w:rsidRPr="007A575D">
        <w:rPr>
          <w:rFonts w:eastAsia="標楷體"/>
          <w:color w:val="000000" w:themeColor="text1"/>
          <w:sz w:val="32"/>
          <w:szCs w:val="24"/>
        </w:rPr>
        <w:t xml:space="preserve"> </w:t>
      </w:r>
      <w:r w:rsidRPr="007A575D">
        <w:rPr>
          <w:rFonts w:eastAsia="標楷體"/>
          <w:color w:val="000000" w:themeColor="text1"/>
          <w:sz w:val="32"/>
          <w:szCs w:val="24"/>
        </w:rPr>
        <w:t>至</w:t>
      </w:r>
      <w:r w:rsidRPr="007A575D">
        <w:rPr>
          <w:rFonts w:eastAsia="標楷體"/>
          <w:color w:val="000000" w:themeColor="text1"/>
          <w:sz w:val="32"/>
          <w:szCs w:val="24"/>
        </w:rPr>
        <w:t xml:space="preserve"> </w:t>
      </w:r>
      <w:r w:rsidRPr="007A575D">
        <w:rPr>
          <w:rFonts w:eastAsia="標楷體"/>
          <w:color w:val="000000" w:themeColor="text1"/>
          <w:sz w:val="32"/>
          <w:szCs w:val="24"/>
        </w:rPr>
        <w:t>民國</w:t>
      </w:r>
      <w:r w:rsidRPr="007A575D">
        <w:rPr>
          <w:rFonts w:eastAsia="標楷體"/>
          <w:color w:val="000000" w:themeColor="text1"/>
          <w:sz w:val="32"/>
          <w:szCs w:val="24"/>
        </w:rPr>
        <w:t xml:space="preserve">   </w:t>
      </w:r>
      <w:r w:rsidRPr="007A575D">
        <w:rPr>
          <w:rFonts w:eastAsia="標楷體"/>
          <w:color w:val="000000" w:themeColor="text1"/>
          <w:sz w:val="32"/>
          <w:szCs w:val="24"/>
        </w:rPr>
        <w:t>年</w:t>
      </w:r>
      <w:r w:rsidRPr="007A575D">
        <w:rPr>
          <w:rFonts w:eastAsia="標楷體"/>
          <w:color w:val="000000" w:themeColor="text1"/>
          <w:sz w:val="32"/>
          <w:szCs w:val="24"/>
        </w:rPr>
        <w:t xml:space="preserve">  </w:t>
      </w:r>
      <w:r w:rsidRPr="007A575D">
        <w:rPr>
          <w:rFonts w:eastAsia="標楷體"/>
          <w:color w:val="000000" w:themeColor="text1"/>
          <w:sz w:val="32"/>
          <w:szCs w:val="24"/>
        </w:rPr>
        <w:t>月</w:t>
      </w:r>
      <w:r w:rsidRPr="007A575D">
        <w:rPr>
          <w:rFonts w:eastAsia="標楷體"/>
          <w:color w:val="000000" w:themeColor="text1"/>
          <w:sz w:val="32"/>
          <w:szCs w:val="24"/>
        </w:rPr>
        <w:t xml:space="preserve">  </w:t>
      </w:r>
      <w:r w:rsidRPr="007A575D">
        <w:rPr>
          <w:rFonts w:eastAsia="標楷體"/>
          <w:color w:val="000000" w:themeColor="text1"/>
          <w:sz w:val="32"/>
          <w:szCs w:val="24"/>
        </w:rPr>
        <w:t>日止，接受安排前往提供實習機會之機構：</w:t>
      </w:r>
      <w:r w:rsidRPr="007A575D">
        <w:rPr>
          <w:rFonts w:eastAsia="標楷體"/>
          <w:color w:val="000000" w:themeColor="text1"/>
          <w:sz w:val="32"/>
          <w:szCs w:val="24"/>
          <w:u w:val="single"/>
        </w:rPr>
        <w:t xml:space="preserve">　　　　　　　　　　　　</w:t>
      </w:r>
      <w:r w:rsidRPr="007A575D">
        <w:rPr>
          <w:rFonts w:eastAsia="標楷體"/>
          <w:color w:val="000000" w:themeColor="text1"/>
          <w:sz w:val="20"/>
        </w:rPr>
        <w:t>(</w:t>
      </w:r>
      <w:r w:rsidRPr="007A575D">
        <w:rPr>
          <w:rFonts w:eastAsia="標楷體"/>
          <w:color w:val="000000" w:themeColor="text1"/>
          <w:sz w:val="20"/>
        </w:rPr>
        <w:t>機構名</w:t>
      </w:r>
      <w:r w:rsidRPr="007A575D">
        <w:rPr>
          <w:rFonts w:eastAsia="標楷體"/>
          <w:color w:val="000000" w:themeColor="text1"/>
          <w:sz w:val="20"/>
        </w:rPr>
        <w:t>)</w:t>
      </w:r>
      <w:r w:rsidRPr="007A575D">
        <w:rPr>
          <w:rFonts w:eastAsia="標楷體"/>
          <w:color w:val="000000" w:themeColor="text1"/>
          <w:sz w:val="32"/>
          <w:szCs w:val="24"/>
        </w:rPr>
        <w:t>，進行校外實習課程。</w:t>
      </w:r>
    </w:p>
    <w:p w:rsidR="00973944" w:rsidRPr="007A575D" w:rsidRDefault="00973944" w:rsidP="00973944">
      <w:pPr>
        <w:tabs>
          <w:tab w:val="left" w:pos="2086"/>
        </w:tabs>
        <w:spacing w:line="360" w:lineRule="auto"/>
        <w:ind w:firstLine="709"/>
        <w:jc w:val="both"/>
        <w:rPr>
          <w:rFonts w:eastAsia="標楷體"/>
          <w:color w:val="000000" w:themeColor="text1"/>
          <w:sz w:val="32"/>
          <w:szCs w:val="24"/>
        </w:rPr>
      </w:pPr>
      <w:r w:rsidRPr="007A575D">
        <w:rPr>
          <w:rFonts w:eastAsia="標楷體"/>
          <w:color w:val="000000" w:themeColor="text1"/>
          <w:sz w:val="32"/>
          <w:szCs w:val="24"/>
        </w:rPr>
        <w:t>實習期間本人子弟願配合學校有關之實習規定，並願意服從學校輔導老師及實習企業指導人員之教導，如有任何違規，本人子弟願接受校規及相關法規之處罰，本人無異議。</w:t>
      </w:r>
    </w:p>
    <w:p w:rsidR="00973944" w:rsidRPr="007A575D" w:rsidRDefault="00973944" w:rsidP="00973944">
      <w:pPr>
        <w:tabs>
          <w:tab w:val="left" w:pos="2086"/>
        </w:tabs>
        <w:rPr>
          <w:rFonts w:eastAsia="標楷體"/>
          <w:color w:val="000000" w:themeColor="text1"/>
          <w:sz w:val="32"/>
          <w:szCs w:val="24"/>
        </w:rPr>
      </w:pPr>
      <w:r w:rsidRPr="007A575D">
        <w:rPr>
          <w:rFonts w:eastAsia="標楷體"/>
          <w:color w:val="000000" w:themeColor="text1"/>
          <w:sz w:val="32"/>
          <w:szCs w:val="24"/>
        </w:rPr>
        <w:t>此</w:t>
      </w:r>
      <w:r w:rsidRPr="007A575D">
        <w:rPr>
          <w:rFonts w:eastAsia="標楷體"/>
          <w:color w:val="000000" w:themeColor="text1"/>
          <w:sz w:val="32"/>
          <w:szCs w:val="24"/>
        </w:rPr>
        <w:t xml:space="preserve"> </w:t>
      </w:r>
      <w:r w:rsidRPr="007A575D">
        <w:rPr>
          <w:rFonts w:eastAsia="標楷體"/>
          <w:color w:val="000000" w:themeColor="text1"/>
          <w:sz w:val="32"/>
          <w:szCs w:val="24"/>
        </w:rPr>
        <w:t>致</w:t>
      </w:r>
    </w:p>
    <w:p w:rsidR="00973944" w:rsidRPr="007A575D" w:rsidRDefault="00973944" w:rsidP="00973944">
      <w:pPr>
        <w:tabs>
          <w:tab w:val="left" w:pos="2086"/>
        </w:tabs>
        <w:spacing w:line="480" w:lineRule="auto"/>
        <w:ind w:firstLineChars="150" w:firstLine="480"/>
        <w:rPr>
          <w:rFonts w:eastAsia="標楷體"/>
          <w:color w:val="000000" w:themeColor="text1"/>
          <w:sz w:val="32"/>
          <w:szCs w:val="32"/>
        </w:rPr>
      </w:pPr>
      <w:r w:rsidRPr="007A575D">
        <w:rPr>
          <w:rFonts w:eastAsia="標楷體"/>
          <w:color w:val="000000" w:themeColor="text1"/>
          <w:sz w:val="32"/>
          <w:szCs w:val="24"/>
        </w:rPr>
        <w:t xml:space="preserve">               </w:t>
      </w:r>
      <w:r w:rsidRPr="007A575D">
        <w:rPr>
          <w:rFonts w:eastAsia="標楷體"/>
          <w:color w:val="000000" w:themeColor="text1"/>
          <w:sz w:val="32"/>
          <w:szCs w:val="24"/>
        </w:rPr>
        <w:t>明新科技大學</w:t>
      </w:r>
      <w:r w:rsidRPr="007A575D">
        <w:rPr>
          <w:rFonts w:eastAsia="標楷體"/>
          <w:color w:val="000000" w:themeColor="text1"/>
          <w:sz w:val="20"/>
          <w:szCs w:val="24"/>
          <w:u w:val="single"/>
        </w:rPr>
        <w:t xml:space="preserve">　</w:t>
      </w:r>
      <w:r w:rsidR="000E0F42" w:rsidRPr="007A575D">
        <w:rPr>
          <w:rFonts w:eastAsia="標楷體"/>
          <w:color w:val="000000" w:themeColor="text1"/>
          <w:sz w:val="32"/>
          <w:szCs w:val="32"/>
          <w:u w:val="single"/>
        </w:rPr>
        <w:t>旅館</w:t>
      </w:r>
      <w:r w:rsidRPr="007A575D">
        <w:rPr>
          <w:rFonts w:eastAsia="標楷體"/>
          <w:color w:val="000000" w:themeColor="text1"/>
          <w:sz w:val="32"/>
          <w:szCs w:val="32"/>
          <w:u w:val="single"/>
        </w:rPr>
        <w:t>管理</w:t>
      </w:r>
      <w:r w:rsidR="000E0F42" w:rsidRPr="007A575D">
        <w:rPr>
          <w:rFonts w:eastAsia="標楷體"/>
          <w:color w:val="000000" w:themeColor="text1"/>
          <w:sz w:val="32"/>
          <w:szCs w:val="32"/>
          <w:u w:val="single"/>
        </w:rPr>
        <w:t>與廚藝創意</w:t>
      </w:r>
      <w:r w:rsidRPr="007A575D">
        <w:rPr>
          <w:rFonts w:eastAsia="標楷體"/>
          <w:color w:val="000000" w:themeColor="text1"/>
          <w:sz w:val="20"/>
          <w:szCs w:val="24"/>
          <w:u w:val="single"/>
        </w:rPr>
        <w:t xml:space="preserve"> </w:t>
      </w:r>
      <w:r w:rsidRPr="007A575D">
        <w:rPr>
          <w:rFonts w:eastAsia="標楷體"/>
          <w:color w:val="000000" w:themeColor="text1"/>
          <w:sz w:val="32"/>
          <w:szCs w:val="24"/>
        </w:rPr>
        <w:t>系</w:t>
      </w:r>
    </w:p>
    <w:p w:rsidR="00973944" w:rsidRPr="007A575D" w:rsidRDefault="00973944" w:rsidP="00973944">
      <w:pPr>
        <w:tabs>
          <w:tab w:val="left" w:pos="2086"/>
        </w:tabs>
        <w:spacing w:line="360" w:lineRule="auto"/>
        <w:rPr>
          <w:rFonts w:eastAsia="標楷體"/>
          <w:color w:val="000000" w:themeColor="text1"/>
          <w:szCs w:val="24"/>
        </w:rPr>
      </w:pPr>
    </w:p>
    <w:p w:rsidR="00973944" w:rsidRPr="007A575D" w:rsidRDefault="00973944" w:rsidP="00973944">
      <w:pPr>
        <w:tabs>
          <w:tab w:val="left" w:pos="2086"/>
        </w:tabs>
        <w:spacing w:line="360" w:lineRule="auto"/>
        <w:rPr>
          <w:rFonts w:eastAsia="標楷體"/>
          <w:color w:val="000000" w:themeColor="text1"/>
          <w:szCs w:val="24"/>
        </w:rPr>
      </w:pPr>
    </w:p>
    <w:p w:rsidR="00973944" w:rsidRPr="007A575D" w:rsidRDefault="00973944" w:rsidP="00973944">
      <w:pPr>
        <w:tabs>
          <w:tab w:val="left" w:pos="2086"/>
        </w:tabs>
        <w:spacing w:line="360" w:lineRule="auto"/>
        <w:rPr>
          <w:rFonts w:eastAsia="標楷體"/>
          <w:color w:val="000000" w:themeColor="text1"/>
          <w:szCs w:val="24"/>
        </w:rPr>
      </w:pPr>
      <w:r w:rsidRPr="007A575D">
        <w:rPr>
          <w:rFonts w:eastAsia="標楷體"/>
          <w:color w:val="000000" w:themeColor="text1"/>
          <w:szCs w:val="24"/>
        </w:rPr>
        <w:t>學生學號：　　　　　　　　學生姓名：</w:t>
      </w:r>
      <w:r w:rsidRPr="007A575D">
        <w:rPr>
          <w:rFonts w:eastAsia="標楷體"/>
          <w:color w:val="000000" w:themeColor="text1"/>
          <w:szCs w:val="24"/>
        </w:rPr>
        <w:t xml:space="preserve">                 </w:t>
      </w:r>
      <w:r w:rsidRPr="007A575D">
        <w:rPr>
          <w:rFonts w:eastAsia="標楷體"/>
          <w:color w:val="000000" w:themeColor="text1"/>
          <w:szCs w:val="24"/>
        </w:rPr>
        <w:t>簽</w:t>
      </w:r>
      <w:r w:rsidRPr="007A575D">
        <w:rPr>
          <w:rFonts w:eastAsia="標楷體"/>
          <w:color w:val="000000" w:themeColor="text1"/>
          <w:szCs w:val="24"/>
        </w:rPr>
        <w:t xml:space="preserve"> </w:t>
      </w:r>
      <w:r w:rsidRPr="007A575D">
        <w:rPr>
          <w:rFonts w:eastAsia="標楷體"/>
          <w:color w:val="000000" w:themeColor="text1"/>
          <w:szCs w:val="24"/>
        </w:rPr>
        <w:t>章：</w:t>
      </w:r>
    </w:p>
    <w:p w:rsidR="00973944" w:rsidRPr="007A575D" w:rsidRDefault="00973944" w:rsidP="00973944">
      <w:pPr>
        <w:tabs>
          <w:tab w:val="left" w:pos="2086"/>
        </w:tabs>
        <w:spacing w:line="360" w:lineRule="auto"/>
        <w:rPr>
          <w:rFonts w:eastAsia="標楷體"/>
          <w:color w:val="000000" w:themeColor="text1"/>
          <w:szCs w:val="24"/>
        </w:rPr>
      </w:pPr>
      <w:r w:rsidRPr="007A575D">
        <w:rPr>
          <w:rFonts w:eastAsia="標楷體"/>
          <w:color w:val="000000" w:themeColor="text1"/>
          <w:szCs w:val="24"/>
        </w:rPr>
        <w:t>身份證號碼：</w:t>
      </w:r>
      <w:r w:rsidRPr="007A575D">
        <w:rPr>
          <w:rFonts w:eastAsia="標楷體"/>
          <w:color w:val="000000" w:themeColor="text1"/>
          <w:szCs w:val="24"/>
        </w:rPr>
        <w:t xml:space="preserve">              </w:t>
      </w:r>
      <w:r w:rsidRPr="007A575D">
        <w:rPr>
          <w:rFonts w:eastAsia="標楷體"/>
          <w:color w:val="000000" w:themeColor="text1"/>
          <w:szCs w:val="24"/>
        </w:rPr>
        <w:t>聯絡電話：</w:t>
      </w:r>
    </w:p>
    <w:p w:rsidR="00973944" w:rsidRPr="007A575D" w:rsidRDefault="00973944" w:rsidP="00973944">
      <w:pPr>
        <w:tabs>
          <w:tab w:val="left" w:pos="2086"/>
        </w:tabs>
        <w:spacing w:line="360" w:lineRule="auto"/>
        <w:rPr>
          <w:rFonts w:eastAsia="標楷體"/>
          <w:color w:val="000000" w:themeColor="text1"/>
          <w:szCs w:val="24"/>
        </w:rPr>
      </w:pPr>
    </w:p>
    <w:p w:rsidR="00973944" w:rsidRPr="007A575D" w:rsidRDefault="00973944" w:rsidP="00973944">
      <w:pPr>
        <w:tabs>
          <w:tab w:val="left" w:pos="2086"/>
        </w:tabs>
        <w:spacing w:line="360" w:lineRule="auto"/>
        <w:rPr>
          <w:rFonts w:eastAsia="標楷體"/>
          <w:color w:val="000000" w:themeColor="text1"/>
          <w:szCs w:val="24"/>
        </w:rPr>
      </w:pPr>
      <w:r w:rsidRPr="007A575D">
        <w:rPr>
          <w:rFonts w:eastAsia="標楷體"/>
          <w:color w:val="000000" w:themeColor="text1"/>
          <w:szCs w:val="24"/>
        </w:rPr>
        <w:t>家長姓名：</w:t>
      </w:r>
      <w:r w:rsidRPr="007A575D">
        <w:rPr>
          <w:rFonts w:eastAsia="標楷體"/>
          <w:color w:val="000000" w:themeColor="text1"/>
          <w:szCs w:val="24"/>
        </w:rPr>
        <w:t xml:space="preserve">                 </w:t>
      </w:r>
      <w:r w:rsidRPr="007A575D">
        <w:rPr>
          <w:rFonts w:eastAsia="標楷體"/>
          <w:color w:val="000000" w:themeColor="text1"/>
          <w:szCs w:val="24"/>
        </w:rPr>
        <w:t>簽</w:t>
      </w:r>
      <w:r w:rsidRPr="007A575D">
        <w:rPr>
          <w:rFonts w:eastAsia="標楷體"/>
          <w:color w:val="000000" w:themeColor="text1"/>
          <w:szCs w:val="24"/>
        </w:rPr>
        <w:t xml:space="preserve"> </w:t>
      </w:r>
      <w:r w:rsidRPr="007A575D">
        <w:rPr>
          <w:rFonts w:eastAsia="標楷體"/>
          <w:color w:val="000000" w:themeColor="text1"/>
          <w:szCs w:val="24"/>
        </w:rPr>
        <w:t>章：</w:t>
      </w:r>
    </w:p>
    <w:p w:rsidR="00973944" w:rsidRPr="007A575D" w:rsidRDefault="00973944" w:rsidP="00973944">
      <w:pPr>
        <w:tabs>
          <w:tab w:val="left" w:pos="2086"/>
        </w:tabs>
        <w:spacing w:line="360" w:lineRule="auto"/>
        <w:rPr>
          <w:rFonts w:eastAsia="標楷體"/>
          <w:color w:val="000000" w:themeColor="text1"/>
          <w:szCs w:val="24"/>
        </w:rPr>
      </w:pPr>
      <w:r w:rsidRPr="007A575D">
        <w:rPr>
          <w:rFonts w:eastAsia="標楷體"/>
          <w:color w:val="000000" w:themeColor="text1"/>
          <w:szCs w:val="24"/>
        </w:rPr>
        <w:t>身份證號碼：</w:t>
      </w:r>
      <w:r w:rsidRPr="007A575D">
        <w:rPr>
          <w:rFonts w:eastAsia="標楷體"/>
          <w:color w:val="000000" w:themeColor="text1"/>
          <w:szCs w:val="24"/>
        </w:rPr>
        <w:t xml:space="preserve">               </w:t>
      </w:r>
      <w:r w:rsidRPr="007A575D">
        <w:rPr>
          <w:rFonts w:eastAsia="標楷體"/>
          <w:color w:val="000000" w:themeColor="text1"/>
          <w:szCs w:val="24"/>
        </w:rPr>
        <w:t>聯絡電話：</w:t>
      </w:r>
    </w:p>
    <w:p w:rsidR="00973944" w:rsidRPr="007A575D" w:rsidRDefault="00973944" w:rsidP="00973944">
      <w:pPr>
        <w:tabs>
          <w:tab w:val="left" w:pos="2086"/>
        </w:tabs>
        <w:spacing w:line="360" w:lineRule="auto"/>
        <w:rPr>
          <w:rFonts w:eastAsia="標楷體"/>
          <w:color w:val="000000" w:themeColor="text1"/>
          <w:szCs w:val="24"/>
        </w:rPr>
      </w:pPr>
      <w:r w:rsidRPr="007A575D">
        <w:rPr>
          <w:rFonts w:eastAsia="標楷體"/>
          <w:color w:val="000000" w:themeColor="text1"/>
          <w:szCs w:val="24"/>
        </w:rPr>
        <w:t>住</w:t>
      </w:r>
      <w:r w:rsidRPr="007A575D">
        <w:rPr>
          <w:rFonts w:eastAsia="標楷體"/>
          <w:color w:val="000000" w:themeColor="text1"/>
          <w:szCs w:val="24"/>
        </w:rPr>
        <w:t xml:space="preserve">    </w:t>
      </w:r>
      <w:r w:rsidRPr="007A575D">
        <w:rPr>
          <w:rFonts w:eastAsia="標楷體"/>
          <w:color w:val="000000" w:themeColor="text1"/>
          <w:szCs w:val="24"/>
        </w:rPr>
        <w:t>址：</w:t>
      </w:r>
    </w:p>
    <w:p w:rsidR="00973944" w:rsidRPr="007A575D" w:rsidRDefault="00973944" w:rsidP="00973944">
      <w:pPr>
        <w:tabs>
          <w:tab w:val="left" w:pos="2086"/>
        </w:tabs>
        <w:spacing w:line="360" w:lineRule="auto"/>
        <w:rPr>
          <w:rFonts w:eastAsia="標楷體"/>
          <w:color w:val="000000" w:themeColor="text1"/>
          <w:szCs w:val="24"/>
        </w:rPr>
      </w:pPr>
    </w:p>
    <w:p w:rsidR="002D0A1D" w:rsidRPr="007A575D" w:rsidRDefault="00973944" w:rsidP="00973944">
      <w:pPr>
        <w:ind w:firstLineChars="150" w:firstLine="480"/>
        <w:jc w:val="center"/>
        <w:rPr>
          <w:rFonts w:eastAsia="標楷體"/>
          <w:color w:val="000000" w:themeColor="text1"/>
          <w:sz w:val="32"/>
          <w:szCs w:val="24"/>
        </w:rPr>
      </w:pPr>
      <w:r w:rsidRPr="007A575D">
        <w:rPr>
          <w:rFonts w:eastAsia="標楷體"/>
          <w:color w:val="000000" w:themeColor="text1"/>
          <w:sz w:val="32"/>
          <w:szCs w:val="24"/>
        </w:rPr>
        <w:t>中</w:t>
      </w:r>
      <w:r w:rsidRPr="007A575D">
        <w:rPr>
          <w:rFonts w:eastAsia="標楷體"/>
          <w:color w:val="000000" w:themeColor="text1"/>
          <w:sz w:val="32"/>
          <w:szCs w:val="24"/>
        </w:rPr>
        <w:t xml:space="preserve">  </w:t>
      </w:r>
      <w:r w:rsidRPr="007A575D">
        <w:rPr>
          <w:rFonts w:eastAsia="標楷體"/>
          <w:color w:val="000000" w:themeColor="text1"/>
          <w:sz w:val="32"/>
          <w:szCs w:val="24"/>
        </w:rPr>
        <w:t>華</w:t>
      </w:r>
      <w:r w:rsidRPr="007A575D">
        <w:rPr>
          <w:rFonts w:eastAsia="標楷體"/>
          <w:color w:val="000000" w:themeColor="text1"/>
          <w:sz w:val="32"/>
          <w:szCs w:val="24"/>
        </w:rPr>
        <w:t xml:space="preserve">  </w:t>
      </w:r>
      <w:r w:rsidRPr="007A575D">
        <w:rPr>
          <w:rFonts w:eastAsia="標楷體"/>
          <w:color w:val="000000" w:themeColor="text1"/>
          <w:sz w:val="32"/>
          <w:szCs w:val="24"/>
        </w:rPr>
        <w:t>民</w:t>
      </w:r>
      <w:r w:rsidRPr="007A575D">
        <w:rPr>
          <w:rFonts w:eastAsia="標楷體"/>
          <w:color w:val="000000" w:themeColor="text1"/>
          <w:sz w:val="32"/>
          <w:szCs w:val="24"/>
        </w:rPr>
        <w:t xml:space="preserve">  </w:t>
      </w:r>
      <w:r w:rsidRPr="007A575D">
        <w:rPr>
          <w:rFonts w:eastAsia="標楷體"/>
          <w:color w:val="000000" w:themeColor="text1"/>
          <w:sz w:val="32"/>
          <w:szCs w:val="24"/>
        </w:rPr>
        <w:t>國</w:t>
      </w:r>
      <w:r w:rsidRPr="007A575D">
        <w:rPr>
          <w:rFonts w:eastAsia="標楷體"/>
          <w:color w:val="000000" w:themeColor="text1"/>
          <w:sz w:val="32"/>
          <w:szCs w:val="24"/>
        </w:rPr>
        <w:t xml:space="preserve">       </w:t>
      </w:r>
      <w:r w:rsidRPr="007A575D">
        <w:rPr>
          <w:rFonts w:eastAsia="標楷體"/>
          <w:color w:val="000000" w:themeColor="text1"/>
          <w:sz w:val="32"/>
          <w:szCs w:val="24"/>
        </w:rPr>
        <w:t>年</w:t>
      </w:r>
      <w:r w:rsidRPr="007A575D">
        <w:rPr>
          <w:rFonts w:eastAsia="標楷體"/>
          <w:color w:val="000000" w:themeColor="text1"/>
          <w:sz w:val="32"/>
          <w:szCs w:val="24"/>
        </w:rPr>
        <w:t xml:space="preserve">       </w:t>
      </w:r>
      <w:r w:rsidRPr="007A575D">
        <w:rPr>
          <w:rFonts w:eastAsia="標楷體"/>
          <w:color w:val="000000" w:themeColor="text1"/>
          <w:sz w:val="32"/>
          <w:szCs w:val="24"/>
        </w:rPr>
        <w:t>月</w:t>
      </w:r>
      <w:r w:rsidRPr="007A575D">
        <w:rPr>
          <w:rFonts w:eastAsia="標楷體"/>
          <w:color w:val="000000" w:themeColor="text1"/>
          <w:sz w:val="32"/>
          <w:szCs w:val="24"/>
        </w:rPr>
        <w:t xml:space="preserve">       </w:t>
      </w:r>
      <w:r w:rsidRPr="007A575D">
        <w:rPr>
          <w:rFonts w:eastAsia="標楷體"/>
          <w:color w:val="000000" w:themeColor="text1"/>
          <w:sz w:val="32"/>
          <w:szCs w:val="24"/>
        </w:rPr>
        <w:t>日</w:t>
      </w:r>
    </w:p>
    <w:p w:rsidR="00973944" w:rsidRPr="007A575D" w:rsidRDefault="002D0A1D" w:rsidP="002D0A1D">
      <w:pPr>
        <w:ind w:firstLineChars="150" w:firstLine="480"/>
        <w:jc w:val="center"/>
        <w:rPr>
          <w:color w:val="000000" w:themeColor="text1"/>
          <w:szCs w:val="24"/>
        </w:rPr>
      </w:pPr>
      <w:r w:rsidRPr="007A575D">
        <w:rPr>
          <w:rFonts w:eastAsia="標楷體"/>
          <w:color w:val="000000" w:themeColor="text1"/>
          <w:sz w:val="32"/>
          <w:szCs w:val="24"/>
        </w:rPr>
        <w:br w:type="page"/>
      </w:r>
    </w:p>
    <w:p w:rsidR="000200EC" w:rsidRPr="007A575D" w:rsidRDefault="000200EC" w:rsidP="000200EC">
      <w:pPr>
        <w:pStyle w:val="af0"/>
        <w:ind w:right="960" w:firstLineChars="350" w:firstLine="980"/>
        <w:jc w:val="center"/>
        <w:rPr>
          <w:rFonts w:ascii="Times New Roman" w:eastAsia="標楷體" w:hAnsi="Times New Roman"/>
          <w:color w:val="000000" w:themeColor="text1"/>
          <w:sz w:val="28"/>
          <w:szCs w:val="28"/>
        </w:rPr>
      </w:pPr>
      <w:r w:rsidRPr="007A575D">
        <w:rPr>
          <w:rFonts w:ascii="Times New Roman" w:eastAsia="標楷體" w:hAnsi="Times New Roman"/>
          <w:color w:val="000000" w:themeColor="text1"/>
          <w:sz w:val="28"/>
          <w:szCs w:val="28"/>
        </w:rPr>
        <w:lastRenderedPageBreak/>
        <w:t>明新科技大學</w:t>
      </w:r>
      <w:r w:rsidRPr="007A575D">
        <w:rPr>
          <w:rFonts w:ascii="Times New Roman" w:eastAsia="標楷體" w:hAnsi="Times New Roman"/>
          <w:color w:val="000000" w:themeColor="text1"/>
          <w:sz w:val="28"/>
          <w:szCs w:val="28"/>
        </w:rPr>
        <w:t xml:space="preserve">   </w:t>
      </w:r>
      <w:r w:rsidRPr="007A575D">
        <w:rPr>
          <w:rFonts w:ascii="Times New Roman" w:eastAsia="標楷體" w:hAnsi="Times New Roman"/>
          <w:color w:val="000000" w:themeColor="text1"/>
          <w:sz w:val="28"/>
          <w:szCs w:val="28"/>
        </w:rPr>
        <w:t>學生校外實習教學合作合約書</w:t>
      </w:r>
    </w:p>
    <w:p w:rsidR="000200EC" w:rsidRPr="007A575D" w:rsidRDefault="000200EC" w:rsidP="000200EC">
      <w:pPr>
        <w:pStyle w:val="af0"/>
        <w:ind w:right="960" w:firstLineChars="350" w:firstLine="980"/>
        <w:jc w:val="center"/>
        <w:rPr>
          <w:rFonts w:ascii="Times New Roman" w:eastAsia="標楷體" w:hAnsi="Times New Roman"/>
          <w:color w:val="000000" w:themeColor="text1"/>
        </w:rPr>
      </w:pPr>
      <w:r w:rsidRPr="007A575D">
        <w:rPr>
          <w:rFonts w:ascii="Times New Roman" w:eastAsia="標楷體" w:hAnsi="Times New Roman"/>
          <w:color w:val="000000" w:themeColor="text1"/>
          <w:sz w:val="28"/>
          <w:szCs w:val="28"/>
        </w:rPr>
        <w:t>(</w:t>
      </w:r>
      <w:r w:rsidRPr="007A575D">
        <w:rPr>
          <w:rFonts w:ascii="Times New Roman" w:eastAsia="標楷體" w:hAnsi="Times New Roman"/>
          <w:color w:val="000000" w:themeColor="text1"/>
          <w:sz w:val="28"/>
          <w:szCs w:val="28"/>
        </w:rPr>
        <w:t>海外實習</w:t>
      </w:r>
      <w:r w:rsidRPr="007A575D">
        <w:rPr>
          <w:rFonts w:ascii="Times New Roman" w:eastAsia="標楷體" w:hAnsi="Times New Roman"/>
          <w:color w:val="000000" w:themeColor="text1"/>
          <w:sz w:val="28"/>
          <w:szCs w:val="28"/>
        </w:rPr>
        <w:t>-</w:t>
      </w:r>
      <w:r w:rsidRPr="007A575D">
        <w:rPr>
          <w:rFonts w:ascii="Times New Roman" w:eastAsia="標楷體" w:hAnsi="Times New Roman"/>
          <w:color w:val="000000" w:themeColor="text1"/>
          <w:sz w:val="28"/>
          <w:szCs w:val="28"/>
        </w:rPr>
        <w:t>新加坡</w:t>
      </w:r>
      <w:r w:rsidRPr="007A575D">
        <w:rPr>
          <w:rFonts w:ascii="Times New Roman" w:eastAsia="標楷體" w:hAnsi="Times New Roman"/>
          <w:color w:val="000000" w:themeColor="text1"/>
          <w:sz w:val="28"/>
          <w:szCs w:val="28"/>
        </w:rPr>
        <w:t>)</w:t>
      </w:r>
    </w:p>
    <w:p w:rsidR="000200EC" w:rsidRPr="007A575D" w:rsidRDefault="000200EC" w:rsidP="000200EC">
      <w:pPr>
        <w:pStyle w:val="af0"/>
        <w:spacing w:line="380" w:lineRule="exact"/>
        <w:ind w:right="28"/>
        <w:rPr>
          <w:rFonts w:ascii="Times New Roman" w:eastAsia="標楷體" w:hAnsi="Times New Roman"/>
          <w:color w:val="000000" w:themeColor="text1"/>
        </w:rPr>
      </w:pPr>
      <w:r w:rsidRPr="007A575D">
        <w:rPr>
          <w:rFonts w:ascii="Times New Roman" w:eastAsia="標楷體" w:hAnsi="Times New Roman"/>
          <w:color w:val="000000" w:themeColor="text1"/>
        </w:rPr>
        <w:t>立合約書人：</w:t>
      </w:r>
      <w:r w:rsidRPr="007A575D">
        <w:rPr>
          <w:rFonts w:ascii="Times New Roman" w:eastAsia="標楷體" w:hAnsi="Times New Roman"/>
          <w:color w:val="000000" w:themeColor="text1"/>
          <w:u w:val="single"/>
        </w:rPr>
        <w:t xml:space="preserve"> TCC Manpower Pte. Ltd.</w:t>
      </w:r>
      <w:r w:rsidRPr="007A575D">
        <w:rPr>
          <w:rFonts w:ascii="Times New Roman" w:eastAsia="標楷體" w:hAnsi="Times New Roman"/>
          <w:color w:val="000000" w:themeColor="text1"/>
        </w:rPr>
        <w:t>（以下簡稱甲方</w:t>
      </w:r>
      <w:r w:rsidRPr="007A575D">
        <w:rPr>
          <w:rFonts w:ascii="Times New Roman" w:eastAsia="標楷體" w:hAnsi="Times New Roman"/>
          <w:color w:val="000000" w:themeColor="text1"/>
        </w:rPr>
        <w:t>)</w:t>
      </w:r>
    </w:p>
    <w:p w:rsidR="000200EC" w:rsidRPr="007A575D" w:rsidRDefault="000200EC" w:rsidP="000200EC">
      <w:pPr>
        <w:pStyle w:val="af0"/>
        <w:spacing w:line="380" w:lineRule="exact"/>
        <w:ind w:right="28"/>
        <w:rPr>
          <w:rFonts w:ascii="Times New Roman" w:eastAsia="標楷體" w:hAnsi="Times New Roman"/>
          <w:color w:val="000000" w:themeColor="text1"/>
        </w:rPr>
      </w:pPr>
      <w:r w:rsidRPr="007A575D">
        <w:rPr>
          <w:rFonts w:ascii="Times New Roman" w:eastAsia="標楷體" w:hAnsi="Times New Roman"/>
          <w:color w:val="000000" w:themeColor="text1"/>
        </w:rPr>
        <w:t>與明新科技大學（以下簡稱乙方），雙方基於培訓專才，共同推展實習合作教學與實務訓練之互惠原則，協議訂定下列事項，共同遵循。</w:t>
      </w:r>
    </w:p>
    <w:p w:rsidR="000200EC" w:rsidRPr="007A575D" w:rsidRDefault="000200EC" w:rsidP="000200EC">
      <w:pPr>
        <w:pStyle w:val="af0"/>
        <w:spacing w:line="380" w:lineRule="exact"/>
        <w:ind w:leftChars="6" w:left="504" w:right="28" w:hangingChars="204" w:hanging="490"/>
        <w:rPr>
          <w:rFonts w:ascii="Times New Roman" w:eastAsia="標楷體" w:hAnsi="Times New Roman"/>
          <w:color w:val="000000" w:themeColor="text1"/>
        </w:rPr>
      </w:pPr>
      <w:r w:rsidRPr="007A575D">
        <w:rPr>
          <w:rFonts w:ascii="Times New Roman" w:eastAsia="標楷體" w:hAnsi="Times New Roman"/>
          <w:color w:val="000000" w:themeColor="text1"/>
        </w:rPr>
        <w:t>一、實習合作職掌：</w:t>
      </w:r>
    </w:p>
    <w:p w:rsidR="000200EC" w:rsidRPr="007A575D" w:rsidRDefault="000200EC" w:rsidP="000200EC">
      <w:pPr>
        <w:pStyle w:val="af0"/>
        <w:tabs>
          <w:tab w:val="left" w:pos="9180"/>
        </w:tabs>
        <w:spacing w:line="380" w:lineRule="exact"/>
        <w:ind w:left="2126" w:right="28" w:hangingChars="886" w:hanging="2126"/>
        <w:rPr>
          <w:rFonts w:ascii="Times New Roman" w:eastAsia="標楷體" w:hAnsi="Times New Roman"/>
          <w:color w:val="000000" w:themeColor="text1"/>
        </w:rPr>
      </w:pP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甲方管理部門：依新加坡勞動法令及有關勞動法令規定負責乙方學生工作分配、報到、訓練及協助輔導實習學生之生活言行。</w:t>
      </w:r>
    </w:p>
    <w:p w:rsidR="000200EC" w:rsidRPr="007A575D" w:rsidRDefault="000200EC" w:rsidP="000200EC">
      <w:pPr>
        <w:pStyle w:val="af0"/>
        <w:spacing w:line="380" w:lineRule="exact"/>
        <w:ind w:left="3120" w:right="28" w:hangingChars="1300" w:hanging="3120"/>
        <w:rPr>
          <w:rFonts w:ascii="Times New Roman" w:eastAsia="標楷體" w:hAnsi="Times New Roman"/>
          <w:color w:val="000000" w:themeColor="text1"/>
        </w:rPr>
      </w:pP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乙方實習學生所屬系所：承辦學生實習有關業務及聯繫，由系所專業教師負責指導學生校外實習。</w:t>
      </w:r>
    </w:p>
    <w:p w:rsidR="000200EC" w:rsidRPr="007A575D" w:rsidRDefault="000200EC" w:rsidP="000200EC">
      <w:pPr>
        <w:pStyle w:val="af0"/>
        <w:spacing w:line="400" w:lineRule="exact"/>
        <w:ind w:right="28"/>
        <w:rPr>
          <w:rFonts w:ascii="Times New Roman" w:eastAsia="標楷體" w:hAnsi="Times New Roman"/>
          <w:color w:val="000000" w:themeColor="text1"/>
        </w:rPr>
      </w:pPr>
      <w:r w:rsidRPr="007A575D">
        <w:rPr>
          <w:rFonts w:ascii="Times New Roman" w:eastAsia="標楷體" w:hAnsi="Times New Roman"/>
          <w:color w:val="000000" w:themeColor="text1"/>
        </w:rPr>
        <w:t>二、實習學生輔導：</w:t>
      </w:r>
    </w:p>
    <w:p w:rsidR="000200EC" w:rsidRPr="007A575D" w:rsidRDefault="000200EC" w:rsidP="000200EC">
      <w:pPr>
        <w:pStyle w:val="af0"/>
        <w:tabs>
          <w:tab w:val="left" w:pos="9561"/>
        </w:tabs>
        <w:spacing w:line="400" w:lineRule="exact"/>
        <w:ind w:leftChars="197" w:left="742" w:right="28" w:hangingChars="112" w:hanging="269"/>
        <w:rPr>
          <w:rFonts w:ascii="Times New Roman" w:eastAsia="標楷體" w:hAnsi="Times New Roman"/>
          <w:color w:val="000000" w:themeColor="text1"/>
        </w:rPr>
      </w:pPr>
      <w:r w:rsidRPr="007A575D">
        <w:rPr>
          <w:rFonts w:ascii="Times New Roman" w:eastAsia="標楷體" w:hAnsi="Times New Roman"/>
          <w:color w:val="000000" w:themeColor="text1"/>
        </w:rPr>
        <w:t>1.</w:t>
      </w:r>
      <w:r w:rsidRPr="007A575D">
        <w:rPr>
          <w:rFonts w:ascii="Times New Roman" w:eastAsia="標楷體" w:hAnsi="Times New Roman"/>
          <w:color w:val="000000" w:themeColor="text1"/>
        </w:rPr>
        <w:t>甲方所安排之實習單位應安排專業實務工作，訂定學習主題及教育訓練計畫，並指派專人指導，嚴格要求敬業精神與培訓專業實務技能，並適時灌輸「管理實務知識」。</w:t>
      </w:r>
    </w:p>
    <w:p w:rsidR="000200EC" w:rsidRPr="007A575D" w:rsidRDefault="000200EC" w:rsidP="000200EC">
      <w:pPr>
        <w:pStyle w:val="af0"/>
        <w:tabs>
          <w:tab w:val="left" w:pos="9561"/>
        </w:tabs>
        <w:spacing w:line="400" w:lineRule="exact"/>
        <w:ind w:leftChars="197" w:left="742" w:right="28" w:hangingChars="112" w:hanging="269"/>
        <w:rPr>
          <w:rFonts w:ascii="Times New Roman" w:eastAsia="標楷體" w:hAnsi="Times New Roman"/>
          <w:color w:val="000000" w:themeColor="text1"/>
        </w:rPr>
      </w:pPr>
      <w:r w:rsidRPr="007A575D">
        <w:rPr>
          <w:rFonts w:ascii="Times New Roman" w:eastAsia="標楷體" w:hAnsi="Times New Roman"/>
          <w:color w:val="000000" w:themeColor="text1"/>
        </w:rPr>
        <w:t>2.</w:t>
      </w:r>
      <w:r w:rsidRPr="007A575D">
        <w:rPr>
          <w:rFonts w:ascii="Times New Roman" w:eastAsia="標楷體" w:hAnsi="Times New Roman"/>
          <w:color w:val="000000" w:themeColor="text1"/>
        </w:rPr>
        <w:t>甲方所安排之實習單位工作不得要求學生協助從事違法行為。甲方如有違反，乙方得逕行終止本合約，乙方學生與甲方勞動關係亦告終止。</w:t>
      </w:r>
    </w:p>
    <w:p w:rsidR="000200EC" w:rsidRPr="007A575D" w:rsidRDefault="000200EC" w:rsidP="000200EC">
      <w:pPr>
        <w:pStyle w:val="af0"/>
        <w:spacing w:line="380" w:lineRule="exact"/>
        <w:ind w:leftChars="197" w:left="742" w:right="28" w:hangingChars="112" w:hanging="269"/>
        <w:jc w:val="both"/>
        <w:rPr>
          <w:rFonts w:ascii="Times New Roman" w:eastAsia="標楷體" w:hAnsi="Times New Roman"/>
          <w:color w:val="000000" w:themeColor="text1"/>
        </w:rPr>
      </w:pPr>
      <w:r w:rsidRPr="007A575D">
        <w:rPr>
          <w:rFonts w:ascii="Times New Roman" w:eastAsia="標楷體" w:hAnsi="Times New Roman"/>
          <w:color w:val="000000" w:themeColor="text1"/>
        </w:rPr>
        <w:t>3.</w:t>
      </w:r>
      <w:r w:rsidRPr="007A575D">
        <w:rPr>
          <w:rFonts w:ascii="Times New Roman" w:eastAsia="標楷體" w:hAnsi="Times New Roman"/>
          <w:color w:val="000000" w:themeColor="text1"/>
        </w:rPr>
        <w:t>實習期間每位</w:t>
      </w:r>
      <w:proofErr w:type="gramStart"/>
      <w:r w:rsidRPr="007A575D">
        <w:rPr>
          <w:rFonts w:ascii="Times New Roman" w:eastAsia="標楷體" w:hAnsi="Times New Roman"/>
          <w:color w:val="000000" w:themeColor="text1"/>
        </w:rPr>
        <w:t>學生均由專業</w:t>
      </w:r>
      <w:proofErr w:type="gramEnd"/>
      <w:r w:rsidRPr="007A575D">
        <w:rPr>
          <w:rFonts w:ascii="Times New Roman" w:eastAsia="標楷體" w:hAnsi="Times New Roman"/>
          <w:color w:val="000000" w:themeColor="text1"/>
        </w:rPr>
        <w:t>老師及實習單位主管擔任指導老師，督導實務實習工作內容及進行技能指導工作，並於實習第一個月共同訂定「校外實習工作計畫表」作為學生實習工作學習之依據。</w:t>
      </w:r>
    </w:p>
    <w:p w:rsidR="000200EC" w:rsidRPr="007A575D" w:rsidRDefault="000200EC" w:rsidP="000200EC">
      <w:pPr>
        <w:pStyle w:val="af0"/>
        <w:spacing w:line="400" w:lineRule="exact"/>
        <w:ind w:leftChars="198" w:left="715" w:right="28" w:hangingChars="100" w:hanging="240"/>
        <w:rPr>
          <w:rFonts w:ascii="Times New Roman" w:eastAsia="標楷體" w:hAnsi="Times New Roman"/>
          <w:color w:val="000000" w:themeColor="text1"/>
        </w:rPr>
      </w:pPr>
      <w:r w:rsidRPr="007A575D">
        <w:rPr>
          <w:rFonts w:ascii="Times New Roman" w:eastAsia="標楷體" w:hAnsi="Times New Roman"/>
          <w:color w:val="000000" w:themeColor="text1"/>
        </w:rPr>
        <w:t>4.</w:t>
      </w:r>
      <w:r w:rsidRPr="007A575D">
        <w:rPr>
          <w:rFonts w:ascii="Times New Roman" w:eastAsia="標楷體" w:hAnsi="Times New Roman"/>
          <w:color w:val="000000" w:themeColor="text1"/>
        </w:rPr>
        <w:t>實習</w:t>
      </w:r>
      <w:proofErr w:type="gramStart"/>
      <w:r w:rsidRPr="007A575D">
        <w:rPr>
          <w:rFonts w:ascii="Times New Roman" w:eastAsia="標楷體" w:hAnsi="Times New Roman"/>
          <w:color w:val="000000" w:themeColor="text1"/>
        </w:rPr>
        <w:t>期間乙</w:t>
      </w:r>
      <w:proofErr w:type="gramEnd"/>
      <w:r w:rsidRPr="007A575D">
        <w:rPr>
          <w:rFonts w:ascii="Times New Roman" w:eastAsia="標楷體" w:hAnsi="Times New Roman"/>
          <w:color w:val="000000" w:themeColor="text1"/>
        </w:rPr>
        <w:t>方定期安排輔導</w:t>
      </w:r>
      <w:proofErr w:type="gramStart"/>
      <w:r w:rsidRPr="007A575D">
        <w:rPr>
          <w:rFonts w:ascii="Times New Roman" w:eastAsia="標楷體" w:hAnsi="Times New Roman"/>
          <w:color w:val="000000" w:themeColor="text1"/>
        </w:rPr>
        <w:t>老師赴甲方</w:t>
      </w:r>
      <w:proofErr w:type="gramEnd"/>
      <w:r w:rsidRPr="007A575D">
        <w:rPr>
          <w:rFonts w:ascii="Times New Roman" w:eastAsia="標楷體" w:hAnsi="Times New Roman"/>
          <w:color w:val="000000" w:themeColor="text1"/>
        </w:rPr>
        <w:t>所安排之實習單位訪視實習學生，負責校外實習輔導、溝通、聯繫工作。</w:t>
      </w:r>
      <w:proofErr w:type="gramStart"/>
      <w:r w:rsidRPr="007A575D">
        <w:rPr>
          <w:rFonts w:ascii="Times New Roman" w:eastAsia="標楷體" w:hAnsi="Times New Roman"/>
          <w:color w:val="000000" w:themeColor="text1"/>
        </w:rPr>
        <w:t>若乙方</w:t>
      </w:r>
      <w:proofErr w:type="gramEnd"/>
      <w:r w:rsidRPr="007A575D">
        <w:rPr>
          <w:rFonts w:ascii="Times New Roman" w:eastAsia="標楷體" w:hAnsi="Times New Roman"/>
          <w:color w:val="000000" w:themeColor="text1"/>
        </w:rPr>
        <w:t>輔導老師未定期訪視，</w:t>
      </w:r>
      <w:proofErr w:type="gramStart"/>
      <w:r w:rsidRPr="007A575D">
        <w:rPr>
          <w:rFonts w:ascii="Times New Roman" w:eastAsia="標楷體" w:hAnsi="Times New Roman"/>
          <w:color w:val="000000" w:themeColor="text1"/>
        </w:rPr>
        <w:t>請甲方</w:t>
      </w:r>
      <w:proofErr w:type="gramEnd"/>
      <w:r w:rsidRPr="007A575D">
        <w:rPr>
          <w:rFonts w:ascii="Times New Roman" w:eastAsia="標楷體" w:hAnsi="Times New Roman"/>
          <w:color w:val="000000" w:themeColor="text1"/>
        </w:rPr>
        <w:t>用人單位主管協助告知乙方。</w:t>
      </w:r>
    </w:p>
    <w:p w:rsidR="000200EC" w:rsidRPr="007A575D" w:rsidRDefault="000200EC" w:rsidP="000200EC">
      <w:pPr>
        <w:pStyle w:val="af0"/>
        <w:spacing w:line="400" w:lineRule="exact"/>
        <w:ind w:right="28"/>
        <w:rPr>
          <w:rFonts w:ascii="Times New Roman" w:eastAsia="標楷體" w:hAnsi="Times New Roman"/>
          <w:color w:val="000000" w:themeColor="text1"/>
        </w:rPr>
      </w:pPr>
      <w:r w:rsidRPr="007A575D">
        <w:rPr>
          <w:rFonts w:ascii="Times New Roman" w:eastAsia="標楷體" w:hAnsi="Times New Roman"/>
          <w:color w:val="000000" w:themeColor="text1"/>
        </w:rPr>
        <w:t>三、實習考核：</w:t>
      </w:r>
    </w:p>
    <w:p w:rsidR="000200EC" w:rsidRPr="007A575D" w:rsidRDefault="000200EC" w:rsidP="000200EC">
      <w:pPr>
        <w:pStyle w:val="af0"/>
        <w:spacing w:line="400" w:lineRule="exact"/>
        <w:ind w:leftChars="200" w:left="720" w:right="28" w:hangingChars="100" w:hanging="240"/>
        <w:rPr>
          <w:rFonts w:ascii="Times New Roman" w:eastAsia="標楷體" w:hAnsi="Times New Roman"/>
          <w:color w:val="000000" w:themeColor="text1"/>
        </w:rPr>
      </w:pPr>
      <w:r w:rsidRPr="007A575D">
        <w:rPr>
          <w:rFonts w:ascii="Times New Roman" w:eastAsia="標楷體" w:hAnsi="Times New Roman"/>
          <w:color w:val="000000" w:themeColor="text1"/>
        </w:rPr>
        <w:t>1.</w:t>
      </w:r>
      <w:r w:rsidRPr="007A575D">
        <w:rPr>
          <w:rFonts w:ascii="Times New Roman" w:eastAsia="標楷體" w:hAnsi="Times New Roman"/>
          <w:color w:val="000000" w:themeColor="text1"/>
        </w:rPr>
        <w:t>實習期間由甲方用人單位主管及乙方專業實習老師共同評核實習成績及工作態度表現。</w:t>
      </w:r>
    </w:p>
    <w:p w:rsidR="000200EC" w:rsidRPr="007A575D" w:rsidRDefault="000200EC" w:rsidP="000200EC">
      <w:pPr>
        <w:pStyle w:val="af0"/>
        <w:spacing w:line="400" w:lineRule="exact"/>
        <w:ind w:leftChars="197" w:left="711" w:right="28" w:hangingChars="99" w:hanging="238"/>
        <w:rPr>
          <w:rFonts w:ascii="Times New Roman" w:eastAsia="標楷體" w:hAnsi="Times New Roman"/>
          <w:color w:val="000000" w:themeColor="text1"/>
        </w:rPr>
      </w:pPr>
      <w:r w:rsidRPr="007A575D">
        <w:rPr>
          <w:rFonts w:ascii="Times New Roman" w:eastAsia="標楷體" w:hAnsi="Times New Roman"/>
          <w:color w:val="000000" w:themeColor="text1"/>
        </w:rPr>
        <w:t>2.</w:t>
      </w:r>
      <w:r w:rsidRPr="007A575D">
        <w:rPr>
          <w:rFonts w:ascii="Times New Roman" w:eastAsia="標楷體" w:hAnsi="Times New Roman"/>
          <w:color w:val="000000" w:themeColor="text1"/>
        </w:rPr>
        <w:t>學生表現或適應欠佳時，由甲方知會乙方學生所屬系所輔導處理，經輔導未改善者得予辭退處分。</w:t>
      </w:r>
    </w:p>
    <w:p w:rsidR="000200EC" w:rsidRPr="007A575D" w:rsidRDefault="000200EC" w:rsidP="000200EC">
      <w:pPr>
        <w:pStyle w:val="af0"/>
        <w:spacing w:line="400" w:lineRule="exact"/>
        <w:ind w:leftChars="197" w:left="711" w:right="28" w:hangingChars="99" w:hanging="238"/>
        <w:rPr>
          <w:rFonts w:ascii="Times New Roman" w:eastAsia="標楷體" w:hAnsi="Times New Roman"/>
          <w:color w:val="000000" w:themeColor="text1"/>
        </w:rPr>
      </w:pPr>
      <w:r w:rsidRPr="007A575D">
        <w:rPr>
          <w:rFonts w:ascii="Times New Roman" w:eastAsia="標楷體" w:hAnsi="Times New Roman"/>
          <w:color w:val="000000" w:themeColor="text1"/>
        </w:rPr>
        <w:t>3.</w:t>
      </w:r>
      <w:r w:rsidRPr="007A575D">
        <w:rPr>
          <w:rFonts w:ascii="Times New Roman" w:eastAsia="標楷體" w:hAnsi="Times New Roman"/>
          <w:color w:val="000000" w:themeColor="text1"/>
        </w:rPr>
        <w:t>學生於實習期間依規定期限完成「校外實習報告」</w:t>
      </w:r>
      <w:proofErr w:type="gramStart"/>
      <w:r w:rsidRPr="007A575D">
        <w:rPr>
          <w:rFonts w:ascii="Times New Roman" w:eastAsia="標楷體" w:hAnsi="Times New Roman"/>
          <w:color w:val="000000" w:themeColor="text1"/>
        </w:rPr>
        <w:t>供系所</w:t>
      </w:r>
      <w:proofErr w:type="gramEnd"/>
      <w:r w:rsidRPr="007A575D">
        <w:rPr>
          <w:rFonts w:ascii="Times New Roman" w:eastAsia="標楷體" w:hAnsi="Times New Roman"/>
          <w:color w:val="000000" w:themeColor="text1"/>
        </w:rPr>
        <w:t>審查，經評核成績合格者授予學分。</w:t>
      </w:r>
    </w:p>
    <w:p w:rsidR="000200EC" w:rsidRPr="007A575D" w:rsidRDefault="000200EC" w:rsidP="000200EC">
      <w:pPr>
        <w:pStyle w:val="af0"/>
        <w:spacing w:line="400" w:lineRule="exact"/>
        <w:ind w:leftChars="180" w:left="432" w:right="28" w:firstLineChars="30" w:firstLine="72"/>
        <w:rPr>
          <w:ins w:id="11" w:author="Jessica Tsou" w:date="2018-05-18T14:21:00Z"/>
          <w:rFonts w:ascii="Times New Roman" w:eastAsia="標楷體" w:hAnsi="Times New Roman"/>
          <w:color w:val="000000" w:themeColor="text1"/>
        </w:rPr>
      </w:pPr>
      <w:r w:rsidRPr="007A575D">
        <w:rPr>
          <w:rFonts w:ascii="Times New Roman" w:eastAsia="標楷體" w:hAnsi="Times New Roman"/>
          <w:color w:val="000000" w:themeColor="text1"/>
        </w:rPr>
        <w:t>4.</w:t>
      </w:r>
      <w:r w:rsidRPr="007A575D">
        <w:rPr>
          <w:rFonts w:ascii="Times New Roman" w:eastAsia="標楷體" w:hAnsi="Times New Roman"/>
          <w:color w:val="000000" w:themeColor="text1"/>
        </w:rPr>
        <w:t>甲乙雙方不定期協調檢討實習各項措施，期使實習合作更臻完善。</w:t>
      </w:r>
    </w:p>
    <w:p w:rsidR="000200EC" w:rsidRPr="007A575D" w:rsidRDefault="000200EC" w:rsidP="000200EC">
      <w:pPr>
        <w:pStyle w:val="af0"/>
        <w:spacing w:line="400" w:lineRule="exact"/>
        <w:ind w:leftChars="180" w:left="432" w:right="28" w:firstLineChars="30" w:firstLine="72"/>
        <w:rPr>
          <w:rFonts w:ascii="Times New Roman" w:eastAsia="標楷體" w:hAnsi="Times New Roman"/>
          <w:color w:val="000000" w:themeColor="text1"/>
        </w:rPr>
      </w:pPr>
    </w:p>
    <w:p w:rsidR="000200EC" w:rsidRPr="007A575D" w:rsidRDefault="000200EC" w:rsidP="000200EC">
      <w:pPr>
        <w:pStyle w:val="af0"/>
        <w:spacing w:line="380" w:lineRule="exact"/>
        <w:ind w:right="26"/>
        <w:rPr>
          <w:rFonts w:ascii="Times New Roman" w:eastAsia="標楷體" w:hAnsi="Times New Roman"/>
          <w:color w:val="000000" w:themeColor="text1"/>
        </w:rPr>
      </w:pPr>
      <w:r w:rsidRPr="007A575D">
        <w:rPr>
          <w:rFonts w:ascii="Times New Roman" w:eastAsia="標楷體" w:hAnsi="Times New Roman"/>
          <w:color w:val="000000" w:themeColor="text1"/>
        </w:rPr>
        <w:t>四、實習學生資料：</w:t>
      </w:r>
    </w:p>
    <w:tbl>
      <w:tblPr>
        <w:tblW w:w="4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234"/>
        <w:gridCol w:w="1091"/>
        <w:gridCol w:w="1516"/>
        <w:gridCol w:w="1939"/>
        <w:gridCol w:w="995"/>
      </w:tblGrid>
      <w:tr w:rsidR="000200EC" w:rsidRPr="007A575D" w:rsidTr="00746823">
        <w:trPr>
          <w:trHeight w:val="383"/>
          <w:jc w:val="center"/>
        </w:trPr>
        <w:tc>
          <w:tcPr>
            <w:tcW w:w="691" w:type="pct"/>
            <w:vAlign w:val="center"/>
          </w:tcPr>
          <w:p w:rsidR="000200EC" w:rsidRPr="007A575D" w:rsidRDefault="000200EC" w:rsidP="00746823">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姓名</w:t>
            </w:r>
          </w:p>
        </w:tc>
        <w:tc>
          <w:tcPr>
            <w:tcW w:w="785" w:type="pct"/>
            <w:vAlign w:val="center"/>
          </w:tcPr>
          <w:p w:rsidR="000200EC" w:rsidRPr="007A575D" w:rsidRDefault="000200EC" w:rsidP="00746823">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學號</w:t>
            </w:r>
          </w:p>
        </w:tc>
        <w:tc>
          <w:tcPr>
            <w:tcW w:w="694" w:type="pct"/>
            <w:vAlign w:val="center"/>
          </w:tcPr>
          <w:p w:rsidR="000200EC" w:rsidRPr="007A575D" w:rsidRDefault="000200EC" w:rsidP="00746823">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就讀學制</w:t>
            </w:r>
          </w:p>
        </w:tc>
        <w:tc>
          <w:tcPr>
            <w:tcW w:w="964" w:type="pct"/>
            <w:vAlign w:val="center"/>
          </w:tcPr>
          <w:p w:rsidR="000200EC" w:rsidRPr="007A575D" w:rsidRDefault="000200EC" w:rsidP="00746823">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所系科別</w:t>
            </w:r>
          </w:p>
        </w:tc>
        <w:tc>
          <w:tcPr>
            <w:tcW w:w="1233" w:type="pct"/>
            <w:vAlign w:val="center"/>
          </w:tcPr>
          <w:p w:rsidR="000200EC" w:rsidRPr="007A575D" w:rsidRDefault="000200EC" w:rsidP="00746823">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校外實習課程名稱</w:t>
            </w:r>
          </w:p>
        </w:tc>
        <w:tc>
          <w:tcPr>
            <w:tcW w:w="633" w:type="pct"/>
            <w:vAlign w:val="center"/>
          </w:tcPr>
          <w:p w:rsidR="000200EC" w:rsidRPr="007A575D" w:rsidRDefault="000200EC" w:rsidP="009B4A01">
            <w:pPr>
              <w:pStyle w:val="af0"/>
              <w:spacing w:line="240" w:lineRule="exact"/>
              <w:jc w:val="both"/>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總學分數</w:t>
            </w:r>
          </w:p>
        </w:tc>
      </w:tr>
      <w:tr w:rsidR="007A575D" w:rsidRPr="007A575D" w:rsidTr="007A575D">
        <w:trPr>
          <w:trHeight w:val="367"/>
          <w:jc w:val="center"/>
        </w:trPr>
        <w:tc>
          <w:tcPr>
            <w:tcW w:w="691" w:type="pct"/>
            <w:vAlign w:val="center"/>
          </w:tcPr>
          <w:p w:rsidR="000200EC" w:rsidRPr="007A575D" w:rsidRDefault="000200EC" w:rsidP="00746823">
            <w:pPr>
              <w:jc w:val="center"/>
              <w:rPr>
                <w:rFonts w:eastAsia="標楷體"/>
                <w:color w:val="000000" w:themeColor="text1"/>
                <w:sz w:val="22"/>
                <w:szCs w:val="22"/>
              </w:rPr>
            </w:pPr>
          </w:p>
        </w:tc>
        <w:tc>
          <w:tcPr>
            <w:tcW w:w="785" w:type="pct"/>
            <w:vAlign w:val="center"/>
          </w:tcPr>
          <w:p w:rsidR="000200EC" w:rsidRPr="007A575D" w:rsidRDefault="000200EC" w:rsidP="00746823">
            <w:pPr>
              <w:jc w:val="center"/>
              <w:rPr>
                <w:color w:val="000000" w:themeColor="text1"/>
                <w:sz w:val="22"/>
                <w:szCs w:val="22"/>
              </w:rPr>
            </w:pPr>
          </w:p>
        </w:tc>
        <w:tc>
          <w:tcPr>
            <w:tcW w:w="694" w:type="pct"/>
            <w:vAlign w:val="center"/>
          </w:tcPr>
          <w:p w:rsidR="000200EC" w:rsidRPr="007A575D" w:rsidRDefault="000200EC" w:rsidP="00746823">
            <w:pPr>
              <w:jc w:val="center"/>
              <w:rPr>
                <w:rFonts w:eastAsia="標楷體"/>
                <w:color w:val="000000" w:themeColor="text1"/>
              </w:rPr>
            </w:pPr>
            <w:r w:rsidRPr="007A575D">
              <w:rPr>
                <w:rFonts w:eastAsia="標楷體"/>
                <w:color w:val="000000" w:themeColor="text1"/>
                <w:sz w:val="20"/>
              </w:rPr>
              <w:t>四年制</w:t>
            </w:r>
          </w:p>
        </w:tc>
        <w:tc>
          <w:tcPr>
            <w:tcW w:w="964" w:type="pct"/>
            <w:vAlign w:val="center"/>
          </w:tcPr>
          <w:p w:rsidR="000200EC" w:rsidRPr="007A575D" w:rsidRDefault="000200EC" w:rsidP="009B4A01">
            <w:pPr>
              <w:jc w:val="center"/>
              <w:rPr>
                <w:rFonts w:eastAsia="標楷體"/>
                <w:color w:val="000000" w:themeColor="text1"/>
              </w:rPr>
            </w:pPr>
            <w:r w:rsidRPr="007A575D">
              <w:rPr>
                <w:rFonts w:eastAsia="標楷體"/>
                <w:color w:val="000000" w:themeColor="text1"/>
                <w:sz w:val="20"/>
              </w:rPr>
              <w:t>旅館管理</w:t>
            </w:r>
            <w:r w:rsidR="009B4A01" w:rsidRPr="007A575D">
              <w:rPr>
                <w:rFonts w:eastAsia="標楷體"/>
                <w:color w:val="000000" w:themeColor="text1"/>
                <w:sz w:val="20"/>
              </w:rPr>
              <w:t>與廚藝創意</w:t>
            </w:r>
            <w:r w:rsidRPr="007A575D">
              <w:rPr>
                <w:rFonts w:eastAsia="標楷體"/>
                <w:color w:val="000000" w:themeColor="text1"/>
                <w:sz w:val="20"/>
              </w:rPr>
              <w:t>系</w:t>
            </w:r>
          </w:p>
        </w:tc>
        <w:tc>
          <w:tcPr>
            <w:tcW w:w="1233" w:type="pct"/>
            <w:vAlign w:val="center"/>
          </w:tcPr>
          <w:p w:rsidR="000200EC" w:rsidRPr="007A575D" w:rsidRDefault="000200EC" w:rsidP="00746823">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校外實習</w:t>
            </w:r>
          </w:p>
        </w:tc>
        <w:tc>
          <w:tcPr>
            <w:tcW w:w="633" w:type="pct"/>
            <w:vAlign w:val="center"/>
          </w:tcPr>
          <w:p w:rsidR="000200EC" w:rsidRPr="007A575D" w:rsidRDefault="000200EC" w:rsidP="00746823">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18</w:t>
            </w:r>
          </w:p>
        </w:tc>
      </w:tr>
    </w:tbl>
    <w:p w:rsidR="000200EC" w:rsidRPr="007A575D" w:rsidRDefault="000200EC" w:rsidP="000200EC">
      <w:pPr>
        <w:pStyle w:val="af0"/>
        <w:ind w:right="26"/>
        <w:rPr>
          <w:rFonts w:ascii="Times New Roman" w:eastAsia="標楷體" w:hAnsi="Times New Roman"/>
          <w:color w:val="000000" w:themeColor="text1"/>
        </w:rPr>
      </w:pPr>
    </w:p>
    <w:p w:rsidR="000200EC" w:rsidRPr="007A575D" w:rsidRDefault="000200EC" w:rsidP="000200EC">
      <w:pPr>
        <w:pStyle w:val="af0"/>
        <w:spacing w:line="320" w:lineRule="exact"/>
        <w:ind w:right="28"/>
        <w:rPr>
          <w:rFonts w:ascii="Times New Roman" w:eastAsia="標楷體" w:hAnsi="Times New Roman"/>
          <w:color w:val="000000" w:themeColor="text1"/>
        </w:rPr>
      </w:pPr>
      <w:r w:rsidRPr="007A575D">
        <w:rPr>
          <w:rFonts w:ascii="Times New Roman" w:eastAsia="標楷體" w:hAnsi="Times New Roman"/>
          <w:color w:val="000000" w:themeColor="text1"/>
        </w:rPr>
        <w:lastRenderedPageBreak/>
        <w:t>五、實習期間及工作項目：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2110"/>
        <w:gridCol w:w="1438"/>
        <w:gridCol w:w="4808"/>
      </w:tblGrid>
      <w:tr w:rsidR="000200EC" w:rsidRPr="007A575D" w:rsidTr="009B4A01">
        <w:trPr>
          <w:trHeight w:val="353"/>
        </w:trPr>
        <w:tc>
          <w:tcPr>
            <w:tcW w:w="596" w:type="pct"/>
            <w:vAlign w:val="center"/>
          </w:tcPr>
          <w:p w:rsidR="000200EC" w:rsidRPr="007A575D" w:rsidRDefault="000200EC" w:rsidP="009B4A01">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姓名</w:t>
            </w:r>
          </w:p>
        </w:tc>
        <w:tc>
          <w:tcPr>
            <w:tcW w:w="1112" w:type="pct"/>
            <w:shd w:val="clear" w:color="auto" w:fill="auto"/>
            <w:vAlign w:val="center"/>
          </w:tcPr>
          <w:p w:rsidR="000200EC" w:rsidRPr="007A575D" w:rsidRDefault="000200EC" w:rsidP="00746823">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實習期間</w:t>
            </w:r>
          </w:p>
          <w:p w:rsidR="000200EC" w:rsidRPr="007A575D" w:rsidRDefault="000200EC" w:rsidP="00746823">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年</w:t>
            </w: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月</w:t>
            </w: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日</w:t>
            </w: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年</w:t>
            </w: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月</w:t>
            </w: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日</w:t>
            </w:r>
            <w:r w:rsidRPr="007A575D">
              <w:rPr>
                <w:rFonts w:ascii="Times New Roman" w:eastAsia="標楷體" w:hAnsi="Times New Roman"/>
                <w:color w:val="000000" w:themeColor="text1"/>
                <w:sz w:val="20"/>
              </w:rPr>
              <w:t>)</w:t>
            </w:r>
          </w:p>
        </w:tc>
        <w:tc>
          <w:tcPr>
            <w:tcW w:w="758" w:type="pct"/>
            <w:vAlign w:val="center"/>
          </w:tcPr>
          <w:p w:rsidR="000200EC" w:rsidRPr="007A575D" w:rsidRDefault="000200EC">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最低實習時數</w:t>
            </w:r>
          </w:p>
        </w:tc>
        <w:tc>
          <w:tcPr>
            <w:tcW w:w="2534" w:type="pct"/>
            <w:vAlign w:val="center"/>
          </w:tcPr>
          <w:p w:rsidR="000200EC" w:rsidRPr="007A575D" w:rsidRDefault="000200EC" w:rsidP="009B4A01">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主要工作內容</w:t>
            </w:r>
          </w:p>
        </w:tc>
      </w:tr>
      <w:tr w:rsidR="000200EC" w:rsidRPr="007A575D" w:rsidTr="00746823">
        <w:trPr>
          <w:trHeight w:val="353"/>
        </w:trPr>
        <w:tc>
          <w:tcPr>
            <w:tcW w:w="596" w:type="pct"/>
            <w:vAlign w:val="center"/>
          </w:tcPr>
          <w:p w:rsidR="000200EC" w:rsidRPr="007A575D" w:rsidRDefault="000200EC" w:rsidP="00746823">
            <w:pPr>
              <w:jc w:val="center"/>
              <w:rPr>
                <w:rFonts w:eastAsia="標楷體"/>
                <w:color w:val="000000" w:themeColor="text1"/>
                <w:sz w:val="22"/>
                <w:szCs w:val="22"/>
              </w:rPr>
            </w:pPr>
          </w:p>
        </w:tc>
        <w:tc>
          <w:tcPr>
            <w:tcW w:w="1112" w:type="pct"/>
            <w:shd w:val="clear" w:color="auto" w:fill="auto"/>
          </w:tcPr>
          <w:p w:rsidR="000200EC" w:rsidRPr="007A575D" w:rsidRDefault="000200EC" w:rsidP="00746823">
            <w:pPr>
              <w:pStyle w:val="af0"/>
              <w:ind w:right="26"/>
              <w:jc w:val="center"/>
              <w:rPr>
                <w:rFonts w:ascii="Times New Roman" w:eastAsia="標楷體" w:hAnsi="Times New Roman"/>
                <w:color w:val="000000" w:themeColor="text1"/>
                <w:sz w:val="20"/>
              </w:rPr>
            </w:pPr>
          </w:p>
        </w:tc>
        <w:tc>
          <w:tcPr>
            <w:tcW w:w="758" w:type="pct"/>
          </w:tcPr>
          <w:p w:rsidR="000200EC" w:rsidRPr="007A575D" w:rsidRDefault="000200EC" w:rsidP="00746823">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1800</w:t>
            </w:r>
            <w:r w:rsidRPr="007A575D">
              <w:rPr>
                <w:rFonts w:ascii="Times New Roman" w:eastAsia="標楷體" w:hAnsi="Times New Roman"/>
                <w:color w:val="000000" w:themeColor="text1"/>
                <w:sz w:val="20"/>
              </w:rPr>
              <w:t>小時</w:t>
            </w:r>
          </w:p>
        </w:tc>
        <w:tc>
          <w:tcPr>
            <w:tcW w:w="2534" w:type="pct"/>
          </w:tcPr>
          <w:p w:rsidR="000200EC" w:rsidRPr="007A575D" w:rsidRDefault="000200EC" w:rsidP="00746823">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餐飲服務</w:t>
            </w:r>
            <w:r w:rsidRPr="007A575D">
              <w:rPr>
                <w:rFonts w:ascii="Times New Roman" w:eastAsia="標楷體" w:hAnsi="Times New Roman"/>
                <w:color w:val="000000" w:themeColor="text1"/>
                <w:sz w:val="20"/>
              </w:rPr>
              <w:t xml:space="preserve">: </w:t>
            </w:r>
            <w:r w:rsidRPr="007A575D">
              <w:rPr>
                <w:rFonts w:ascii="Times New Roman" w:eastAsia="標楷體" w:hAnsi="Times New Roman"/>
                <w:color w:val="000000" w:themeColor="text1"/>
                <w:sz w:val="20"/>
              </w:rPr>
              <w:t>迎賓、點餐、送餐、清潔等</w:t>
            </w:r>
          </w:p>
        </w:tc>
      </w:tr>
    </w:tbl>
    <w:p w:rsidR="000200EC" w:rsidRPr="007A575D" w:rsidRDefault="000200EC" w:rsidP="000200EC">
      <w:pPr>
        <w:pStyle w:val="af0"/>
        <w:spacing w:line="380" w:lineRule="exact"/>
        <w:ind w:right="28"/>
        <w:rPr>
          <w:rFonts w:ascii="Times New Roman" w:eastAsia="標楷體" w:hAnsi="Times New Roman"/>
          <w:color w:val="000000" w:themeColor="text1"/>
        </w:rPr>
      </w:pPr>
      <w:r w:rsidRPr="007A575D">
        <w:rPr>
          <w:rFonts w:ascii="Times New Roman" w:eastAsia="標楷體" w:hAnsi="Times New Roman"/>
          <w:color w:val="000000" w:themeColor="text1"/>
        </w:rPr>
        <w:t>六、獎助學金：</w:t>
      </w:r>
    </w:p>
    <w:p w:rsidR="000200EC" w:rsidRPr="007A575D" w:rsidRDefault="000200EC" w:rsidP="000200EC">
      <w:pPr>
        <w:pStyle w:val="af0"/>
        <w:spacing w:line="380" w:lineRule="exact"/>
        <w:ind w:right="28"/>
        <w:rPr>
          <w:rFonts w:ascii="Times New Roman" w:eastAsia="標楷體" w:hAnsi="Times New Roman"/>
          <w:color w:val="000000" w:themeColor="text1"/>
          <w:u w:val="single"/>
        </w:rPr>
      </w:pPr>
      <w:r w:rsidRPr="007A575D">
        <w:rPr>
          <w:rFonts w:ascii="Times New Roman" w:eastAsia="標楷體" w:hAnsi="Times New Roman"/>
          <w:color w:val="000000" w:themeColor="text1"/>
        </w:rPr>
        <w:t xml:space="preserve">    1.</w:t>
      </w:r>
      <w:r w:rsidRPr="007A575D">
        <w:rPr>
          <w:rFonts w:ascii="Times New Roman" w:eastAsia="標楷體" w:hAnsi="Times New Roman"/>
          <w:color w:val="000000" w:themeColor="text1"/>
        </w:rPr>
        <w:t>薪資每月新加坡幣：</w:t>
      </w:r>
      <w:r w:rsidRPr="007A575D">
        <w:rPr>
          <w:rFonts w:ascii="Times New Roman" w:eastAsia="標楷體" w:hAnsi="Times New Roman"/>
          <w:color w:val="000000" w:themeColor="text1"/>
          <w:u w:val="single"/>
        </w:rPr>
        <w:t xml:space="preserve">SGD         </w:t>
      </w:r>
      <w:r w:rsidRPr="007A575D">
        <w:rPr>
          <w:rFonts w:ascii="Times New Roman" w:eastAsia="標楷體" w:hAnsi="Times New Roman"/>
          <w:color w:val="000000" w:themeColor="text1"/>
        </w:rPr>
        <w:t>元。加班另計</w:t>
      </w:r>
    </w:p>
    <w:p w:rsidR="000200EC" w:rsidRPr="007A575D" w:rsidRDefault="000200EC" w:rsidP="000200EC">
      <w:pPr>
        <w:pStyle w:val="af0"/>
        <w:spacing w:line="380" w:lineRule="exact"/>
        <w:ind w:right="28"/>
        <w:rPr>
          <w:rFonts w:ascii="Times New Roman" w:eastAsia="標楷體" w:hAnsi="Times New Roman"/>
          <w:color w:val="000000" w:themeColor="text1"/>
        </w:rPr>
      </w:pP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2.</w:t>
      </w:r>
      <w:r w:rsidRPr="007A575D">
        <w:rPr>
          <w:rFonts w:ascii="Times New Roman" w:eastAsia="標楷體" w:hAnsi="Times New Roman"/>
          <w:color w:val="000000" w:themeColor="text1"/>
        </w:rPr>
        <w:t>津貼、獎助學金或其他，請說明：</w:t>
      </w:r>
    </w:p>
    <w:p w:rsidR="000200EC" w:rsidRPr="007A575D" w:rsidRDefault="000200EC" w:rsidP="000200EC">
      <w:pPr>
        <w:pStyle w:val="af0"/>
        <w:spacing w:line="380" w:lineRule="exact"/>
        <w:ind w:right="28"/>
        <w:rPr>
          <w:rFonts w:ascii="Times New Roman" w:eastAsia="標楷體" w:hAnsi="Times New Roman"/>
          <w:color w:val="000000" w:themeColor="text1"/>
        </w:rPr>
      </w:pPr>
      <w:r w:rsidRPr="007A575D">
        <w:rPr>
          <w:rFonts w:ascii="Times New Roman" w:eastAsia="標楷體" w:hAnsi="Times New Roman"/>
          <w:color w:val="000000" w:themeColor="text1"/>
        </w:rPr>
        <w:t>七、補休方式：比照公司正式職員規定。</w:t>
      </w:r>
    </w:p>
    <w:p w:rsidR="000200EC" w:rsidRPr="007A575D" w:rsidRDefault="000200EC" w:rsidP="000200EC">
      <w:pPr>
        <w:pStyle w:val="af0"/>
        <w:spacing w:line="380" w:lineRule="exact"/>
        <w:ind w:right="28"/>
        <w:rPr>
          <w:rFonts w:ascii="Times New Roman" w:eastAsia="標楷體" w:hAnsi="Times New Roman"/>
          <w:color w:val="000000" w:themeColor="text1"/>
        </w:rPr>
      </w:pPr>
      <w:r w:rsidRPr="007A575D">
        <w:rPr>
          <w:rFonts w:ascii="Times New Roman" w:eastAsia="標楷體" w:hAnsi="Times New Roman"/>
          <w:color w:val="000000" w:themeColor="text1"/>
        </w:rPr>
        <w:t>八、膳宿提供情況：</w:t>
      </w:r>
    </w:p>
    <w:p w:rsidR="000200EC" w:rsidRPr="007A575D" w:rsidRDefault="000200EC" w:rsidP="000200EC">
      <w:pPr>
        <w:pStyle w:val="af0"/>
        <w:spacing w:line="380" w:lineRule="exact"/>
        <w:ind w:left="480" w:right="28"/>
        <w:rPr>
          <w:rFonts w:ascii="Times New Roman" w:eastAsia="標楷體" w:hAnsi="Times New Roman"/>
          <w:color w:val="000000" w:themeColor="text1"/>
        </w:rPr>
      </w:pPr>
      <w:r w:rsidRPr="007A575D">
        <w:rPr>
          <w:rFonts w:ascii="Times New Roman" w:eastAsia="標楷體" w:hAnsi="Times New Roman"/>
          <w:color w:val="000000" w:themeColor="text1"/>
        </w:rPr>
        <w:t>1.</w:t>
      </w:r>
      <w:r w:rsidRPr="007A575D">
        <w:rPr>
          <w:rFonts w:ascii="Times New Roman" w:eastAsia="標楷體" w:hAnsi="Times New Roman"/>
          <w:color w:val="000000" w:themeColor="text1"/>
        </w:rPr>
        <w:t>是否提供伙食：</w:t>
      </w:r>
      <w:r w:rsidRPr="007A575D">
        <w:rPr>
          <w:rFonts w:ascii="Times New Roman" w:eastAsia="標楷體" w:hAnsi="Times New Roman"/>
          <w:color w:val="000000" w:themeColor="text1"/>
        </w:rPr>
        <w:t>■</w:t>
      </w:r>
      <w:r w:rsidRPr="007A575D">
        <w:rPr>
          <w:rFonts w:ascii="Times New Roman" w:eastAsia="標楷體" w:hAnsi="Times New Roman"/>
          <w:color w:val="000000" w:themeColor="text1"/>
        </w:rPr>
        <w:t>是、</w:t>
      </w:r>
      <w:proofErr w:type="gramStart"/>
      <w:r w:rsidRPr="007A575D">
        <w:rPr>
          <w:rFonts w:ascii="Times New Roman" w:eastAsia="標楷體" w:hAnsi="Times New Roman"/>
          <w:color w:val="000000" w:themeColor="text1"/>
        </w:rPr>
        <w:t>□</w:t>
      </w:r>
      <w:r w:rsidRPr="007A575D">
        <w:rPr>
          <w:rFonts w:ascii="Times New Roman" w:eastAsia="標楷體" w:hAnsi="Times New Roman"/>
          <w:color w:val="000000" w:themeColor="text1"/>
        </w:rPr>
        <w:t>否</w:t>
      </w:r>
      <w:proofErr w:type="gramEnd"/>
      <w:r w:rsidRPr="007A575D">
        <w:rPr>
          <w:rFonts w:ascii="Times New Roman" w:eastAsia="標楷體" w:hAnsi="Times New Roman"/>
          <w:color w:val="000000" w:themeColor="text1"/>
        </w:rPr>
        <w:t>。</w:t>
      </w:r>
    </w:p>
    <w:p w:rsidR="000200EC" w:rsidRPr="007A575D" w:rsidRDefault="000200EC" w:rsidP="000200EC">
      <w:pPr>
        <w:pStyle w:val="af0"/>
        <w:spacing w:line="380" w:lineRule="exact"/>
        <w:ind w:left="480" w:right="28"/>
        <w:rPr>
          <w:rFonts w:ascii="Times New Roman" w:eastAsia="標楷體" w:hAnsi="Times New Roman"/>
          <w:color w:val="000000" w:themeColor="text1"/>
        </w:rPr>
      </w:pPr>
      <w:r w:rsidRPr="007A575D">
        <w:rPr>
          <w:rFonts w:ascii="Times New Roman" w:eastAsia="標楷體" w:hAnsi="Times New Roman"/>
          <w:color w:val="000000" w:themeColor="text1"/>
        </w:rPr>
        <w:t>2.</w:t>
      </w:r>
      <w:r w:rsidRPr="007A575D">
        <w:rPr>
          <w:rFonts w:ascii="Times New Roman" w:eastAsia="標楷體" w:hAnsi="Times New Roman"/>
          <w:color w:val="000000" w:themeColor="text1"/>
        </w:rPr>
        <w:t>是否提供住宿：</w:t>
      </w:r>
      <w:r w:rsidRPr="007A575D">
        <w:rPr>
          <w:rFonts w:ascii="Times New Roman" w:eastAsia="標楷體" w:hAnsi="Times New Roman"/>
          <w:color w:val="000000" w:themeColor="text1"/>
        </w:rPr>
        <w:t>□</w:t>
      </w:r>
      <w:r w:rsidRPr="007A575D">
        <w:rPr>
          <w:rFonts w:ascii="Times New Roman" w:eastAsia="標楷體" w:hAnsi="Times New Roman"/>
          <w:color w:val="000000" w:themeColor="text1"/>
        </w:rPr>
        <w:t>是、</w:t>
      </w:r>
      <w:proofErr w:type="gramStart"/>
      <w:r w:rsidRPr="007A575D">
        <w:rPr>
          <w:rFonts w:ascii="Times New Roman" w:eastAsia="標楷體" w:hAnsi="Times New Roman"/>
          <w:color w:val="000000" w:themeColor="text1"/>
        </w:rPr>
        <w:t>■</w:t>
      </w:r>
      <w:r w:rsidRPr="007A575D">
        <w:rPr>
          <w:rFonts w:ascii="Times New Roman" w:eastAsia="標楷體" w:hAnsi="Times New Roman"/>
          <w:color w:val="000000" w:themeColor="text1"/>
        </w:rPr>
        <w:t>否</w:t>
      </w:r>
      <w:proofErr w:type="gramEnd"/>
      <w:r w:rsidRPr="007A575D">
        <w:rPr>
          <w:rFonts w:ascii="Times New Roman" w:eastAsia="標楷體" w:hAnsi="Times New Roman"/>
          <w:color w:val="000000" w:themeColor="text1"/>
        </w:rPr>
        <w:t>。</w:t>
      </w:r>
    </w:p>
    <w:p w:rsidR="000200EC" w:rsidRPr="007A575D" w:rsidRDefault="000200EC" w:rsidP="000200EC">
      <w:pPr>
        <w:pStyle w:val="af0"/>
        <w:spacing w:line="380" w:lineRule="exact"/>
        <w:ind w:right="28"/>
        <w:rPr>
          <w:rFonts w:ascii="Times New Roman" w:eastAsia="標楷體" w:hAnsi="Times New Roman"/>
          <w:color w:val="000000" w:themeColor="text1"/>
        </w:rPr>
      </w:pPr>
      <w:r w:rsidRPr="007A575D">
        <w:rPr>
          <w:rFonts w:ascii="Times New Roman" w:eastAsia="標楷體" w:hAnsi="Times New Roman"/>
          <w:color w:val="000000" w:themeColor="text1"/>
        </w:rPr>
        <w:t>九、保險事宜：</w:t>
      </w:r>
    </w:p>
    <w:p w:rsidR="000200EC" w:rsidRPr="007A575D" w:rsidRDefault="000200EC" w:rsidP="000200EC">
      <w:pPr>
        <w:pStyle w:val="af0"/>
        <w:spacing w:line="380" w:lineRule="exact"/>
        <w:ind w:leftChars="6" w:left="489" w:right="28" w:hangingChars="198" w:hanging="475"/>
        <w:rPr>
          <w:rFonts w:ascii="Times New Roman" w:eastAsia="標楷體" w:hAnsi="Times New Roman"/>
          <w:color w:val="000000" w:themeColor="text1"/>
        </w:rPr>
      </w:pP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實習生報到時，由實習單位依新加坡政府規定投保工作傷害險、住院醫療險。</w:t>
      </w:r>
      <w:r w:rsidRPr="007A575D">
        <w:rPr>
          <w:rFonts w:ascii="Times New Roman" w:eastAsia="標楷體" w:hAnsi="Times New Roman"/>
          <w:color w:val="000000" w:themeColor="text1"/>
        </w:rPr>
        <w:t xml:space="preserve"> </w:t>
      </w:r>
    </w:p>
    <w:p w:rsidR="000200EC" w:rsidRPr="007A575D" w:rsidRDefault="000200EC" w:rsidP="000200EC">
      <w:pPr>
        <w:pStyle w:val="af0"/>
        <w:spacing w:line="380" w:lineRule="exact"/>
        <w:ind w:right="28"/>
        <w:rPr>
          <w:rFonts w:ascii="Times New Roman" w:eastAsia="標楷體" w:hAnsi="Times New Roman"/>
          <w:color w:val="000000" w:themeColor="text1"/>
        </w:rPr>
      </w:pPr>
      <w:r w:rsidRPr="007A575D">
        <w:rPr>
          <w:rFonts w:ascii="Times New Roman" w:eastAsia="標楷體" w:hAnsi="Times New Roman"/>
          <w:color w:val="000000" w:themeColor="text1"/>
        </w:rPr>
        <w:t>十、其他約定事項：</w:t>
      </w:r>
    </w:p>
    <w:p w:rsidR="000200EC" w:rsidRPr="007A575D" w:rsidRDefault="000200EC" w:rsidP="000200EC">
      <w:pPr>
        <w:pStyle w:val="af0"/>
        <w:spacing w:line="380" w:lineRule="exact"/>
        <w:ind w:leftChars="200" w:left="480" w:right="28"/>
        <w:rPr>
          <w:rFonts w:ascii="Times New Roman" w:eastAsia="標楷體" w:hAnsi="Times New Roman"/>
          <w:color w:val="000000" w:themeColor="text1"/>
        </w:rPr>
      </w:pPr>
      <w:r w:rsidRPr="007A575D">
        <w:rPr>
          <w:rFonts w:ascii="Times New Roman" w:eastAsia="標楷體" w:hAnsi="Times New Roman"/>
          <w:color w:val="000000" w:themeColor="text1"/>
        </w:rPr>
        <w:t>本合約如有相關附件均視為本合約之一部分，與合約條款具完全相同之效力，其他有關實習合作未盡事宜之處，甲乙雙方得視實際需要協議後另訂之。</w:t>
      </w:r>
    </w:p>
    <w:p w:rsidR="000200EC" w:rsidRPr="007A575D" w:rsidRDefault="000200EC" w:rsidP="000200EC">
      <w:pPr>
        <w:pStyle w:val="af0"/>
        <w:spacing w:line="380" w:lineRule="exact"/>
        <w:ind w:right="28"/>
        <w:rPr>
          <w:rFonts w:ascii="Times New Roman" w:eastAsia="標楷體" w:hAnsi="Times New Roman"/>
          <w:color w:val="000000" w:themeColor="text1"/>
        </w:rPr>
      </w:pPr>
      <w:r w:rsidRPr="007A575D">
        <w:rPr>
          <w:rFonts w:ascii="Times New Roman" w:eastAsia="標楷體" w:hAnsi="Times New Roman"/>
          <w:color w:val="000000" w:themeColor="text1"/>
        </w:rPr>
        <w:t>十一、合約訴訟：</w:t>
      </w:r>
    </w:p>
    <w:p w:rsidR="000200EC" w:rsidRPr="007A575D" w:rsidRDefault="000200EC" w:rsidP="000200EC">
      <w:pPr>
        <w:pStyle w:val="af0"/>
        <w:spacing w:line="380" w:lineRule="exact"/>
        <w:ind w:leftChars="200" w:left="720" w:right="28" w:hangingChars="100" w:hanging="240"/>
        <w:rPr>
          <w:rFonts w:ascii="Times New Roman" w:eastAsia="標楷體" w:hAnsi="Times New Roman"/>
          <w:color w:val="000000" w:themeColor="text1"/>
        </w:rPr>
      </w:pPr>
      <w:r w:rsidRPr="007A575D">
        <w:rPr>
          <w:rFonts w:ascii="Times New Roman" w:eastAsia="標楷體" w:hAnsi="Times New Roman"/>
          <w:color w:val="000000" w:themeColor="text1"/>
        </w:rPr>
        <w:t>1.</w:t>
      </w:r>
      <w:r w:rsidRPr="007A575D">
        <w:rPr>
          <w:rFonts w:ascii="Times New Roman" w:eastAsia="標楷體" w:hAnsi="Times New Roman"/>
          <w:color w:val="000000" w:themeColor="text1"/>
        </w:rPr>
        <w:t>本合約書一式二份，甲、乙雙方</w:t>
      </w:r>
      <w:proofErr w:type="gramStart"/>
      <w:r w:rsidRPr="007A575D">
        <w:rPr>
          <w:rFonts w:ascii="Times New Roman" w:eastAsia="標楷體" w:hAnsi="Times New Roman"/>
          <w:color w:val="000000" w:themeColor="text1"/>
        </w:rPr>
        <w:t>各執乙份</w:t>
      </w:r>
      <w:proofErr w:type="gramEnd"/>
      <w:r w:rsidRPr="007A575D">
        <w:rPr>
          <w:rFonts w:ascii="Times New Roman" w:eastAsia="標楷體" w:hAnsi="Times New Roman"/>
          <w:color w:val="000000" w:themeColor="text1"/>
        </w:rPr>
        <w:t>存照。</w:t>
      </w:r>
    </w:p>
    <w:p w:rsidR="000200EC" w:rsidRPr="007A575D" w:rsidRDefault="000200EC" w:rsidP="000200EC">
      <w:pPr>
        <w:pStyle w:val="af0"/>
        <w:spacing w:line="380" w:lineRule="exact"/>
        <w:ind w:leftChars="208" w:left="739" w:right="28" w:hangingChars="100" w:hanging="240"/>
        <w:rPr>
          <w:rFonts w:ascii="Times New Roman" w:eastAsia="標楷體" w:hAnsi="Times New Roman"/>
          <w:color w:val="000000" w:themeColor="text1"/>
        </w:rPr>
      </w:pPr>
      <w:r w:rsidRPr="007A575D">
        <w:rPr>
          <w:rFonts w:ascii="Times New Roman" w:eastAsia="標楷體" w:hAnsi="Times New Roman"/>
          <w:color w:val="000000" w:themeColor="text1"/>
        </w:rPr>
        <w:t>2.</w:t>
      </w:r>
      <w:r w:rsidRPr="007A575D">
        <w:rPr>
          <w:rFonts w:ascii="Times New Roman" w:eastAsia="標楷體" w:hAnsi="Times New Roman"/>
          <w:color w:val="000000" w:themeColor="text1"/>
        </w:rPr>
        <w:t>本合約書之</w:t>
      </w:r>
      <w:proofErr w:type="gramStart"/>
      <w:r w:rsidRPr="007A575D">
        <w:rPr>
          <w:rFonts w:ascii="Times New Roman" w:eastAsia="標楷體" w:hAnsi="Times New Roman"/>
          <w:color w:val="000000" w:themeColor="text1"/>
        </w:rPr>
        <w:t>準</w:t>
      </w:r>
      <w:proofErr w:type="gramEnd"/>
      <w:r w:rsidRPr="007A575D">
        <w:rPr>
          <w:rFonts w:ascii="Times New Roman" w:eastAsia="標楷體" w:hAnsi="Times New Roman"/>
          <w:color w:val="000000" w:themeColor="text1"/>
        </w:rPr>
        <w:t>據法為中華民國民法、新加坡勞動法令等相關法令，合約書未盡周詳之處，</w:t>
      </w:r>
      <w:proofErr w:type="gramStart"/>
      <w:r w:rsidRPr="007A575D">
        <w:rPr>
          <w:rFonts w:ascii="Times New Roman" w:eastAsia="標楷體" w:hAnsi="Times New Roman"/>
          <w:color w:val="000000" w:themeColor="text1"/>
        </w:rPr>
        <w:t>均以中華民國</w:t>
      </w:r>
      <w:proofErr w:type="gramEnd"/>
      <w:r w:rsidRPr="007A575D">
        <w:rPr>
          <w:rFonts w:ascii="Times New Roman" w:eastAsia="標楷體" w:hAnsi="Times New Roman"/>
          <w:color w:val="000000" w:themeColor="text1"/>
        </w:rPr>
        <w:t>法令及新加坡勞動法令為準則。</w:t>
      </w:r>
    </w:p>
    <w:p w:rsidR="000200EC" w:rsidRPr="007A575D" w:rsidRDefault="000200EC" w:rsidP="000200EC">
      <w:pPr>
        <w:pStyle w:val="af0"/>
        <w:spacing w:line="380" w:lineRule="exact"/>
        <w:ind w:leftChars="150" w:left="360" w:right="28" w:firstLineChars="50" w:firstLine="120"/>
        <w:rPr>
          <w:rFonts w:ascii="Times New Roman" w:eastAsia="標楷體" w:hAnsi="Times New Roman"/>
          <w:color w:val="000000" w:themeColor="text1"/>
        </w:rPr>
      </w:pPr>
      <w:r w:rsidRPr="007A575D">
        <w:rPr>
          <w:rFonts w:ascii="Times New Roman" w:eastAsia="標楷體" w:hAnsi="Times New Roman"/>
          <w:color w:val="000000" w:themeColor="text1"/>
        </w:rPr>
        <w:t>3.</w:t>
      </w:r>
      <w:r w:rsidRPr="007A575D">
        <w:rPr>
          <w:rFonts w:ascii="Times New Roman" w:eastAsia="標楷體" w:hAnsi="Times New Roman"/>
          <w:color w:val="000000" w:themeColor="text1"/>
        </w:rPr>
        <w:t>甲、乙雙方因本合約內容涉訟時，雙方合意以台灣</w:t>
      </w:r>
      <w:r w:rsidRPr="007A575D">
        <w:rPr>
          <w:rFonts w:ascii="Times New Roman" w:eastAsia="標楷體" w:hAnsi="Times New Roman"/>
          <w:color w:val="000000" w:themeColor="text1"/>
          <w:u w:val="single"/>
        </w:rPr>
        <w:t xml:space="preserve"> </w:t>
      </w:r>
      <w:r w:rsidRPr="007A575D">
        <w:rPr>
          <w:rFonts w:ascii="Times New Roman" w:eastAsia="標楷體" w:hAnsi="Times New Roman"/>
          <w:color w:val="000000" w:themeColor="text1"/>
          <w:u w:val="single"/>
        </w:rPr>
        <w:t>新竹</w:t>
      </w:r>
      <w:r w:rsidRPr="007A575D">
        <w:rPr>
          <w:rFonts w:ascii="Times New Roman" w:eastAsia="標楷體" w:hAnsi="Times New Roman"/>
          <w:color w:val="000000" w:themeColor="text1"/>
          <w:u w:val="single"/>
        </w:rPr>
        <w:t xml:space="preserve"> </w:t>
      </w:r>
      <w:r w:rsidRPr="007A575D">
        <w:rPr>
          <w:rFonts w:ascii="Times New Roman" w:eastAsia="標楷體" w:hAnsi="Times New Roman"/>
          <w:color w:val="000000" w:themeColor="text1"/>
        </w:rPr>
        <w:t>地方法院為第一審管轄法院。</w:t>
      </w:r>
    </w:p>
    <w:p w:rsidR="000200EC" w:rsidRPr="007A575D" w:rsidRDefault="000200EC" w:rsidP="000200EC">
      <w:pPr>
        <w:pStyle w:val="af0"/>
        <w:spacing w:line="240" w:lineRule="exact"/>
        <w:ind w:right="28"/>
        <w:rPr>
          <w:rFonts w:ascii="Times New Roman" w:eastAsia="標楷體" w:hAnsi="Times New Roman"/>
          <w:color w:val="000000" w:themeColor="text1"/>
        </w:rPr>
      </w:pPr>
    </w:p>
    <w:p w:rsidR="000200EC" w:rsidRPr="007A575D" w:rsidRDefault="000200EC" w:rsidP="000200EC">
      <w:pPr>
        <w:pStyle w:val="af0"/>
        <w:ind w:right="960"/>
        <w:rPr>
          <w:rFonts w:ascii="Times New Roman" w:eastAsia="標楷體" w:hAnsi="Times New Roman"/>
          <w:color w:val="000000" w:themeColor="text1"/>
        </w:rPr>
      </w:pPr>
      <w:r w:rsidRPr="007A575D">
        <w:rPr>
          <w:rFonts w:ascii="Times New Roman" w:eastAsia="標楷體" w:hAnsi="Times New Roman"/>
          <w:color w:val="000000" w:themeColor="text1"/>
        </w:rPr>
        <w:t>立合約書人：</w:t>
      </w:r>
    </w:p>
    <w:tbl>
      <w:tblPr>
        <w:tblW w:w="0" w:type="auto"/>
        <w:tblLayout w:type="fixed"/>
        <w:tblLook w:val="01E0" w:firstRow="1" w:lastRow="1" w:firstColumn="1" w:lastColumn="1" w:noHBand="0" w:noVBand="0"/>
      </w:tblPr>
      <w:tblGrid>
        <w:gridCol w:w="1548"/>
        <w:gridCol w:w="8712"/>
      </w:tblGrid>
      <w:tr w:rsidR="000200EC" w:rsidRPr="007A575D" w:rsidTr="00746823">
        <w:trPr>
          <w:trHeight w:val="375"/>
        </w:trPr>
        <w:tc>
          <w:tcPr>
            <w:tcW w:w="1548" w:type="dxa"/>
          </w:tcPr>
          <w:p w:rsidR="000200EC" w:rsidRPr="007A575D" w:rsidRDefault="000200EC" w:rsidP="00746823">
            <w:pPr>
              <w:pStyle w:val="af0"/>
              <w:ind w:right="-108"/>
              <w:rPr>
                <w:rFonts w:ascii="Times New Roman" w:eastAsia="標楷體" w:hAnsi="Times New Roman"/>
                <w:color w:val="000000" w:themeColor="text1"/>
              </w:rPr>
            </w:pPr>
            <w:r w:rsidRPr="007A575D">
              <w:rPr>
                <w:rFonts w:ascii="Times New Roman" w:eastAsia="標楷體" w:hAnsi="Times New Roman"/>
                <w:color w:val="000000" w:themeColor="text1"/>
              </w:rPr>
              <w:t xml:space="preserve">甲　　</w:t>
            </w: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方：</w:t>
            </w:r>
            <w:r w:rsidRPr="007A575D">
              <w:rPr>
                <w:rFonts w:ascii="Times New Roman" w:eastAsia="標楷體" w:hAnsi="Times New Roman"/>
                <w:color w:val="000000" w:themeColor="text1"/>
              </w:rPr>
              <w:t xml:space="preserve"> </w:t>
            </w:r>
          </w:p>
        </w:tc>
        <w:tc>
          <w:tcPr>
            <w:tcW w:w="8712" w:type="dxa"/>
          </w:tcPr>
          <w:p w:rsidR="000200EC" w:rsidRPr="007A575D" w:rsidRDefault="000200EC" w:rsidP="00746823">
            <w:pPr>
              <w:pStyle w:val="af0"/>
              <w:ind w:right="960"/>
              <w:rPr>
                <w:rFonts w:ascii="Times New Roman" w:eastAsia="標楷體" w:hAnsi="Times New Roman"/>
                <w:color w:val="000000" w:themeColor="text1"/>
              </w:rPr>
            </w:pPr>
            <w:r w:rsidRPr="007A575D">
              <w:rPr>
                <w:rFonts w:ascii="Times New Roman" w:eastAsia="標楷體" w:hAnsi="Times New Roman"/>
                <w:color w:val="000000" w:themeColor="text1"/>
              </w:rPr>
              <w:t>TCC Manpower Pte. Ltd.</w:t>
            </w:r>
          </w:p>
        </w:tc>
      </w:tr>
      <w:tr w:rsidR="000200EC" w:rsidRPr="007A575D" w:rsidTr="00746823">
        <w:trPr>
          <w:trHeight w:val="375"/>
        </w:trPr>
        <w:tc>
          <w:tcPr>
            <w:tcW w:w="1548" w:type="dxa"/>
          </w:tcPr>
          <w:p w:rsidR="000200EC" w:rsidRPr="007A575D" w:rsidRDefault="000200EC" w:rsidP="00746823">
            <w:pPr>
              <w:pStyle w:val="af0"/>
              <w:ind w:right="-108"/>
              <w:jc w:val="distribute"/>
              <w:rPr>
                <w:rFonts w:ascii="Times New Roman" w:eastAsia="標楷體" w:hAnsi="Times New Roman"/>
                <w:color w:val="000000" w:themeColor="text1"/>
              </w:rPr>
            </w:pPr>
            <w:r w:rsidRPr="007A575D">
              <w:rPr>
                <w:rFonts w:ascii="Times New Roman" w:eastAsia="標楷體" w:hAnsi="Times New Roman"/>
                <w:color w:val="000000" w:themeColor="text1"/>
              </w:rPr>
              <w:t>負</w:t>
            </w: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責</w:t>
            </w: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人：</w:t>
            </w:r>
          </w:p>
        </w:tc>
        <w:tc>
          <w:tcPr>
            <w:tcW w:w="8712" w:type="dxa"/>
          </w:tcPr>
          <w:p w:rsidR="000200EC" w:rsidRPr="007A575D" w:rsidRDefault="000200EC" w:rsidP="00746823">
            <w:pPr>
              <w:pStyle w:val="af0"/>
              <w:ind w:right="960"/>
              <w:rPr>
                <w:rFonts w:ascii="Times New Roman" w:eastAsia="標楷體" w:hAnsi="Times New Roman"/>
                <w:color w:val="000000" w:themeColor="text1"/>
              </w:rPr>
            </w:pPr>
            <w:r w:rsidRPr="007A575D">
              <w:rPr>
                <w:rFonts w:ascii="Times New Roman" w:eastAsia="標楷體" w:hAnsi="Times New Roman"/>
                <w:color w:val="000000" w:themeColor="text1"/>
              </w:rPr>
              <w:t>Woo Chee Sin</w:t>
            </w:r>
          </w:p>
        </w:tc>
      </w:tr>
      <w:tr w:rsidR="000200EC" w:rsidRPr="007A575D" w:rsidTr="00746823">
        <w:trPr>
          <w:trHeight w:val="375"/>
        </w:trPr>
        <w:tc>
          <w:tcPr>
            <w:tcW w:w="1548" w:type="dxa"/>
          </w:tcPr>
          <w:p w:rsidR="000200EC" w:rsidRPr="007A575D" w:rsidRDefault="000200EC" w:rsidP="00746823">
            <w:pPr>
              <w:pStyle w:val="af0"/>
              <w:ind w:right="-108"/>
              <w:jc w:val="distribute"/>
              <w:rPr>
                <w:rFonts w:ascii="Times New Roman" w:eastAsia="標楷體" w:hAnsi="Times New Roman"/>
                <w:color w:val="000000" w:themeColor="text1"/>
              </w:rPr>
            </w:pPr>
            <w:r w:rsidRPr="007A575D">
              <w:rPr>
                <w:rFonts w:ascii="Times New Roman" w:eastAsia="標楷體" w:hAnsi="Times New Roman"/>
                <w:color w:val="000000" w:themeColor="text1"/>
              </w:rPr>
              <w:t>地　　址：</w:t>
            </w:r>
          </w:p>
        </w:tc>
        <w:tc>
          <w:tcPr>
            <w:tcW w:w="8712" w:type="dxa"/>
          </w:tcPr>
          <w:p w:rsidR="000200EC" w:rsidRPr="007A575D" w:rsidRDefault="000200EC" w:rsidP="00746823">
            <w:pPr>
              <w:pStyle w:val="af0"/>
              <w:ind w:right="960"/>
              <w:rPr>
                <w:rFonts w:ascii="Times New Roman" w:eastAsia="標楷體" w:hAnsi="Times New Roman"/>
                <w:color w:val="000000" w:themeColor="text1"/>
              </w:rPr>
            </w:pPr>
            <w:r w:rsidRPr="007A575D">
              <w:rPr>
                <w:rFonts w:ascii="Times New Roman" w:eastAsia="標楷體" w:hAnsi="Times New Roman"/>
                <w:color w:val="000000" w:themeColor="text1"/>
              </w:rPr>
              <w:t>27 New Bridge Road Singapore 059391</w:t>
            </w:r>
          </w:p>
        </w:tc>
      </w:tr>
      <w:tr w:rsidR="000200EC" w:rsidRPr="007A575D" w:rsidTr="00746823">
        <w:trPr>
          <w:trHeight w:val="375"/>
        </w:trPr>
        <w:tc>
          <w:tcPr>
            <w:tcW w:w="1548" w:type="dxa"/>
          </w:tcPr>
          <w:p w:rsidR="000200EC" w:rsidRPr="007A575D" w:rsidRDefault="000200EC" w:rsidP="00746823">
            <w:pPr>
              <w:pStyle w:val="af0"/>
              <w:ind w:right="-108"/>
              <w:jc w:val="distribute"/>
              <w:rPr>
                <w:rFonts w:ascii="Times New Roman" w:eastAsia="標楷體" w:hAnsi="Times New Roman"/>
                <w:color w:val="000000" w:themeColor="text1"/>
              </w:rPr>
            </w:pPr>
            <w:r w:rsidRPr="007A575D">
              <w:rPr>
                <w:rFonts w:ascii="Times New Roman" w:eastAsia="標楷體" w:hAnsi="Times New Roman"/>
                <w:color w:val="000000" w:themeColor="text1"/>
              </w:rPr>
              <w:t>統一編號：</w:t>
            </w:r>
          </w:p>
        </w:tc>
        <w:tc>
          <w:tcPr>
            <w:tcW w:w="8712" w:type="dxa"/>
          </w:tcPr>
          <w:p w:rsidR="000200EC" w:rsidRPr="007A575D" w:rsidRDefault="000200EC" w:rsidP="00746823">
            <w:pPr>
              <w:pStyle w:val="af0"/>
              <w:ind w:right="960"/>
              <w:rPr>
                <w:rFonts w:ascii="Times New Roman" w:eastAsia="標楷體" w:hAnsi="Times New Roman"/>
                <w:color w:val="000000" w:themeColor="text1"/>
              </w:rPr>
            </w:pPr>
          </w:p>
        </w:tc>
      </w:tr>
      <w:tr w:rsidR="000200EC" w:rsidRPr="007A575D" w:rsidTr="00746823">
        <w:trPr>
          <w:trHeight w:val="375"/>
        </w:trPr>
        <w:tc>
          <w:tcPr>
            <w:tcW w:w="1548" w:type="dxa"/>
          </w:tcPr>
          <w:p w:rsidR="000200EC" w:rsidRPr="007A575D" w:rsidRDefault="000200EC" w:rsidP="00746823">
            <w:pPr>
              <w:pStyle w:val="af0"/>
              <w:ind w:right="-108"/>
              <w:jc w:val="distribute"/>
              <w:rPr>
                <w:rFonts w:ascii="Times New Roman" w:eastAsia="標楷體" w:hAnsi="Times New Roman"/>
                <w:color w:val="000000" w:themeColor="text1"/>
              </w:rPr>
            </w:pPr>
            <w:r w:rsidRPr="007A575D">
              <w:rPr>
                <w:rFonts w:ascii="Times New Roman" w:eastAsia="標楷體" w:hAnsi="Times New Roman"/>
                <w:color w:val="000000" w:themeColor="text1"/>
              </w:rPr>
              <w:t>乙　　方：</w:t>
            </w:r>
          </w:p>
        </w:tc>
        <w:tc>
          <w:tcPr>
            <w:tcW w:w="8712" w:type="dxa"/>
          </w:tcPr>
          <w:p w:rsidR="000200EC" w:rsidRPr="007A575D" w:rsidRDefault="000200EC" w:rsidP="00746823">
            <w:pPr>
              <w:pStyle w:val="af0"/>
              <w:ind w:right="960"/>
              <w:rPr>
                <w:rFonts w:ascii="Times New Roman" w:eastAsia="標楷體" w:hAnsi="Times New Roman"/>
                <w:color w:val="000000" w:themeColor="text1"/>
              </w:rPr>
            </w:pPr>
            <w:r w:rsidRPr="007A575D">
              <w:rPr>
                <w:rFonts w:ascii="Times New Roman" w:eastAsia="標楷體" w:hAnsi="Times New Roman"/>
                <w:color w:val="000000" w:themeColor="text1"/>
              </w:rPr>
              <w:t>明新科技大學</w:t>
            </w:r>
          </w:p>
        </w:tc>
      </w:tr>
      <w:tr w:rsidR="000200EC" w:rsidRPr="007A575D" w:rsidTr="00746823">
        <w:trPr>
          <w:trHeight w:val="375"/>
        </w:trPr>
        <w:tc>
          <w:tcPr>
            <w:tcW w:w="1548" w:type="dxa"/>
          </w:tcPr>
          <w:p w:rsidR="000200EC" w:rsidRPr="007A575D" w:rsidRDefault="000200EC" w:rsidP="00746823">
            <w:pPr>
              <w:pStyle w:val="af0"/>
              <w:ind w:right="-108"/>
              <w:jc w:val="distribute"/>
              <w:rPr>
                <w:rFonts w:ascii="Times New Roman" w:eastAsia="標楷體" w:hAnsi="Times New Roman"/>
                <w:color w:val="000000" w:themeColor="text1"/>
              </w:rPr>
            </w:pPr>
            <w:r w:rsidRPr="007A575D">
              <w:rPr>
                <w:rFonts w:ascii="Times New Roman" w:eastAsia="標楷體" w:hAnsi="Times New Roman"/>
                <w:color w:val="000000" w:themeColor="text1"/>
              </w:rPr>
              <w:t>校</w:t>
            </w: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長：</w:t>
            </w:r>
          </w:p>
        </w:tc>
        <w:tc>
          <w:tcPr>
            <w:tcW w:w="8712" w:type="dxa"/>
          </w:tcPr>
          <w:p w:rsidR="000200EC" w:rsidRPr="007A575D" w:rsidRDefault="000200EC" w:rsidP="00746823">
            <w:pPr>
              <w:pStyle w:val="af0"/>
              <w:ind w:right="960"/>
              <w:rPr>
                <w:rFonts w:ascii="Times New Roman" w:eastAsia="標楷體" w:hAnsi="Times New Roman"/>
                <w:color w:val="000000" w:themeColor="text1"/>
              </w:rPr>
            </w:pPr>
          </w:p>
        </w:tc>
      </w:tr>
      <w:tr w:rsidR="000200EC" w:rsidRPr="007A575D" w:rsidTr="00746823">
        <w:trPr>
          <w:trHeight w:val="375"/>
        </w:trPr>
        <w:tc>
          <w:tcPr>
            <w:tcW w:w="1548" w:type="dxa"/>
          </w:tcPr>
          <w:p w:rsidR="000200EC" w:rsidRPr="007A575D" w:rsidRDefault="000200EC" w:rsidP="00746823">
            <w:pPr>
              <w:pStyle w:val="af0"/>
              <w:ind w:right="-108"/>
              <w:jc w:val="distribute"/>
              <w:rPr>
                <w:rFonts w:ascii="Times New Roman" w:eastAsia="標楷體" w:hAnsi="Times New Roman"/>
                <w:color w:val="000000" w:themeColor="text1"/>
              </w:rPr>
            </w:pPr>
            <w:r w:rsidRPr="007A575D">
              <w:rPr>
                <w:rFonts w:ascii="Times New Roman" w:eastAsia="標楷體" w:hAnsi="Times New Roman"/>
                <w:color w:val="000000" w:themeColor="text1"/>
              </w:rPr>
              <w:t>地　　址：</w:t>
            </w:r>
          </w:p>
        </w:tc>
        <w:tc>
          <w:tcPr>
            <w:tcW w:w="8712" w:type="dxa"/>
          </w:tcPr>
          <w:p w:rsidR="000200EC" w:rsidRPr="007A575D" w:rsidRDefault="000200EC" w:rsidP="00746823">
            <w:pPr>
              <w:pStyle w:val="af0"/>
              <w:ind w:right="960"/>
              <w:rPr>
                <w:rFonts w:ascii="Times New Roman" w:eastAsia="標楷體" w:hAnsi="Times New Roman"/>
                <w:color w:val="000000" w:themeColor="text1"/>
              </w:rPr>
            </w:pPr>
          </w:p>
        </w:tc>
      </w:tr>
      <w:tr w:rsidR="000200EC" w:rsidRPr="007A575D" w:rsidTr="00746823">
        <w:trPr>
          <w:trHeight w:val="375"/>
        </w:trPr>
        <w:tc>
          <w:tcPr>
            <w:tcW w:w="1548" w:type="dxa"/>
          </w:tcPr>
          <w:p w:rsidR="000200EC" w:rsidRPr="007A575D" w:rsidRDefault="000200EC" w:rsidP="00746823">
            <w:pPr>
              <w:pStyle w:val="af0"/>
              <w:ind w:right="-108"/>
              <w:jc w:val="distribute"/>
              <w:rPr>
                <w:rFonts w:ascii="Times New Roman" w:eastAsia="標楷體" w:hAnsi="Times New Roman"/>
                <w:color w:val="000000" w:themeColor="text1"/>
              </w:rPr>
            </w:pPr>
            <w:r w:rsidRPr="007A575D">
              <w:rPr>
                <w:rFonts w:ascii="Times New Roman" w:eastAsia="標楷體" w:hAnsi="Times New Roman"/>
                <w:color w:val="000000" w:themeColor="text1"/>
              </w:rPr>
              <w:t>統一編號：</w:t>
            </w:r>
          </w:p>
        </w:tc>
        <w:tc>
          <w:tcPr>
            <w:tcW w:w="8712" w:type="dxa"/>
          </w:tcPr>
          <w:p w:rsidR="000200EC" w:rsidRPr="007A575D" w:rsidRDefault="000200EC" w:rsidP="00746823">
            <w:pPr>
              <w:pStyle w:val="af0"/>
              <w:ind w:right="960"/>
              <w:rPr>
                <w:rFonts w:ascii="Times New Roman" w:eastAsia="標楷體" w:hAnsi="Times New Roman"/>
                <w:color w:val="000000" w:themeColor="text1"/>
              </w:rPr>
            </w:pPr>
          </w:p>
        </w:tc>
      </w:tr>
    </w:tbl>
    <w:p w:rsidR="00FD45FA" w:rsidRPr="007A575D" w:rsidRDefault="000200EC" w:rsidP="000200EC">
      <w:pPr>
        <w:pStyle w:val="af0"/>
        <w:spacing w:line="320" w:lineRule="exact"/>
        <w:jc w:val="center"/>
        <w:rPr>
          <w:rFonts w:ascii="Times New Roman" w:eastAsia="標楷體" w:hAnsi="Times New Roman"/>
          <w:color w:val="000000" w:themeColor="text1"/>
        </w:rPr>
      </w:pPr>
      <w:r w:rsidRPr="007A575D">
        <w:rPr>
          <w:rFonts w:ascii="Times New Roman" w:eastAsia="標楷體" w:hAnsi="Times New Roman"/>
          <w:color w:val="000000" w:themeColor="text1"/>
        </w:rPr>
        <w:t>中華民國</w:t>
      </w: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年</w:t>
      </w: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月</w:t>
      </w:r>
      <w:r w:rsidRPr="007A575D">
        <w:rPr>
          <w:rFonts w:ascii="Times New Roman" w:eastAsia="標楷體" w:hAnsi="Times New Roman"/>
          <w:color w:val="000000" w:themeColor="text1"/>
        </w:rPr>
        <w:t xml:space="preserve">    </w:t>
      </w:r>
      <w:r w:rsidRPr="007A575D">
        <w:rPr>
          <w:rFonts w:ascii="Times New Roman" w:eastAsia="標楷體" w:hAnsi="Times New Roman"/>
          <w:color w:val="000000" w:themeColor="text1"/>
        </w:rPr>
        <w:t>日</w:t>
      </w:r>
    </w:p>
    <w:p w:rsidR="00746823" w:rsidRPr="007A575D" w:rsidRDefault="00FD45FA" w:rsidP="00746823">
      <w:pPr>
        <w:pStyle w:val="af0"/>
        <w:ind w:right="960" w:firstLineChars="350" w:firstLine="840"/>
        <w:jc w:val="center"/>
        <w:rPr>
          <w:rFonts w:ascii="Times New Roman" w:eastAsia="標楷體" w:hAnsi="Times New Roman"/>
          <w:color w:val="000000" w:themeColor="text1"/>
          <w:sz w:val="28"/>
          <w:szCs w:val="28"/>
        </w:rPr>
      </w:pPr>
      <w:r w:rsidRPr="007A575D">
        <w:rPr>
          <w:rFonts w:ascii="Times New Roman" w:eastAsia="標楷體" w:hAnsi="Times New Roman"/>
          <w:color w:val="000000" w:themeColor="text1"/>
        </w:rPr>
        <w:br w:type="page"/>
      </w:r>
      <w:r w:rsidR="00746823" w:rsidRPr="007A575D">
        <w:rPr>
          <w:rFonts w:ascii="Times New Roman" w:eastAsia="標楷體" w:hAnsi="Times New Roman"/>
          <w:color w:val="000000" w:themeColor="text1"/>
          <w:sz w:val="28"/>
          <w:szCs w:val="28"/>
        </w:rPr>
        <w:lastRenderedPageBreak/>
        <w:t>明新科技大學</w:t>
      </w:r>
      <w:r w:rsidR="00746823" w:rsidRPr="007A575D">
        <w:rPr>
          <w:rFonts w:ascii="Times New Roman" w:eastAsia="標楷體" w:hAnsi="Times New Roman"/>
          <w:color w:val="000000" w:themeColor="text1"/>
          <w:sz w:val="28"/>
          <w:szCs w:val="28"/>
        </w:rPr>
        <w:t xml:space="preserve">   </w:t>
      </w:r>
      <w:r w:rsidR="00746823" w:rsidRPr="007A575D">
        <w:rPr>
          <w:rFonts w:ascii="Times New Roman" w:eastAsia="標楷體" w:hAnsi="Times New Roman"/>
          <w:color w:val="000000" w:themeColor="text1"/>
          <w:sz w:val="28"/>
          <w:szCs w:val="28"/>
        </w:rPr>
        <w:t>學生校外實習教學合作合約書</w:t>
      </w:r>
    </w:p>
    <w:p w:rsidR="00746823" w:rsidRPr="007A575D" w:rsidRDefault="00746823" w:rsidP="00746823">
      <w:pPr>
        <w:pStyle w:val="af0"/>
        <w:ind w:right="960" w:firstLineChars="350" w:firstLine="980"/>
        <w:jc w:val="center"/>
        <w:rPr>
          <w:rFonts w:ascii="Times New Roman" w:eastAsia="標楷體" w:hAnsi="Times New Roman"/>
          <w:color w:val="000000" w:themeColor="text1"/>
        </w:rPr>
      </w:pPr>
      <w:r w:rsidRPr="007A575D">
        <w:rPr>
          <w:rFonts w:ascii="Times New Roman" w:eastAsia="標楷體" w:hAnsi="Times New Roman"/>
          <w:color w:val="000000" w:themeColor="text1"/>
          <w:sz w:val="28"/>
          <w:szCs w:val="28"/>
        </w:rPr>
        <w:t>(</w:t>
      </w:r>
      <w:r w:rsidRPr="007A575D">
        <w:rPr>
          <w:rFonts w:ascii="Times New Roman" w:eastAsia="標楷體" w:hAnsi="Times New Roman"/>
          <w:color w:val="000000" w:themeColor="text1"/>
          <w:sz w:val="28"/>
          <w:szCs w:val="28"/>
        </w:rPr>
        <w:t>海外實習</w:t>
      </w:r>
      <w:r w:rsidRPr="007A575D">
        <w:rPr>
          <w:rFonts w:ascii="Times New Roman" w:eastAsia="標楷體" w:hAnsi="Times New Roman"/>
          <w:color w:val="000000" w:themeColor="text1"/>
          <w:sz w:val="28"/>
          <w:szCs w:val="28"/>
        </w:rPr>
        <w:t>-</w:t>
      </w:r>
      <w:r w:rsidRPr="007A575D">
        <w:rPr>
          <w:rFonts w:ascii="Times New Roman" w:eastAsia="標楷體" w:hAnsi="Times New Roman"/>
          <w:color w:val="000000" w:themeColor="text1"/>
          <w:sz w:val="28"/>
          <w:szCs w:val="28"/>
        </w:rPr>
        <w:t>日本</w:t>
      </w:r>
      <w:r w:rsidRPr="007A575D">
        <w:rPr>
          <w:rFonts w:ascii="Times New Roman" w:eastAsia="標楷體" w:hAnsi="Times New Roman"/>
          <w:color w:val="000000" w:themeColor="text1"/>
          <w:sz w:val="28"/>
          <w:szCs w:val="28"/>
        </w:rPr>
        <w:t>)</w:t>
      </w:r>
    </w:p>
    <w:p w:rsidR="00FD45FA" w:rsidRPr="007A575D" w:rsidRDefault="00FD45FA" w:rsidP="00746823">
      <w:pPr>
        <w:pStyle w:val="af0"/>
        <w:spacing w:line="320" w:lineRule="exact"/>
        <w:jc w:val="center"/>
        <w:rPr>
          <w:rFonts w:ascii="Times New Roman" w:eastAsia="標楷體" w:hAnsi="Times New Roman"/>
          <w:color w:val="000000" w:themeColor="text1"/>
        </w:rPr>
      </w:pPr>
    </w:p>
    <w:p w:rsidR="00FD45FA" w:rsidRPr="007A575D" w:rsidRDefault="00FD45FA" w:rsidP="00FD45FA">
      <w:pPr>
        <w:rPr>
          <w:rFonts w:eastAsia="標楷體"/>
          <w:color w:val="000000" w:themeColor="text1"/>
        </w:rPr>
      </w:pPr>
      <w:r w:rsidRPr="007A575D">
        <w:rPr>
          <w:rFonts w:eastAsia="標楷體"/>
          <w:color w:val="000000" w:themeColor="text1"/>
        </w:rPr>
        <w:t>立合約書人：</w:t>
      </w:r>
      <w:proofErr w:type="spellStart"/>
      <w:r w:rsidRPr="007A575D">
        <w:rPr>
          <w:rFonts w:eastAsia="標楷體"/>
          <w:color w:val="000000" w:themeColor="text1"/>
        </w:rPr>
        <w:t>iNNi</w:t>
      </w:r>
      <w:proofErr w:type="spellEnd"/>
      <w:r w:rsidRPr="007A575D">
        <w:rPr>
          <w:rFonts w:eastAsia="標楷體"/>
          <w:color w:val="000000" w:themeColor="text1"/>
        </w:rPr>
        <w:t xml:space="preserve"> Consulting Ltd.</w:t>
      </w:r>
      <w:r w:rsidRPr="007A575D">
        <w:rPr>
          <w:rFonts w:eastAsia="標楷體"/>
          <w:color w:val="000000" w:themeColor="text1"/>
        </w:rPr>
        <w:t>（</w:t>
      </w:r>
      <w:proofErr w:type="gramStart"/>
      <w:r w:rsidRPr="007A575D">
        <w:rPr>
          <w:rFonts w:eastAsia="標楷體"/>
          <w:color w:val="000000" w:themeColor="text1"/>
        </w:rPr>
        <w:t>以下簡稱甲方</w:t>
      </w:r>
      <w:r w:rsidRPr="007A575D">
        <w:rPr>
          <w:rFonts w:eastAsia="標楷體"/>
          <w:color w:val="000000" w:themeColor="text1"/>
        </w:rPr>
        <w:t>)</w:t>
      </w:r>
      <w:r w:rsidRPr="007A575D">
        <w:rPr>
          <w:rFonts w:eastAsia="標楷體"/>
          <w:color w:val="000000" w:themeColor="text1"/>
        </w:rPr>
        <w:t>與明新科技大學</w:t>
      </w:r>
      <w:proofErr w:type="gramEnd"/>
      <w:r w:rsidRPr="007A575D">
        <w:rPr>
          <w:rFonts w:eastAsia="標楷體"/>
          <w:color w:val="000000" w:themeColor="text1"/>
        </w:rPr>
        <w:t>（以下簡稱乙方），雙方基於培訓專才，共同推展實習合作教學與實務訓練之互惠原則，協議訂定下列事項，共同遵循。</w:t>
      </w:r>
    </w:p>
    <w:p w:rsidR="00FD45FA" w:rsidRPr="007A575D" w:rsidRDefault="00FD45FA" w:rsidP="00FD45FA">
      <w:pPr>
        <w:rPr>
          <w:rFonts w:eastAsia="標楷體"/>
          <w:color w:val="000000" w:themeColor="text1"/>
        </w:rPr>
      </w:pPr>
    </w:p>
    <w:p w:rsidR="00FD45FA" w:rsidRPr="007A575D" w:rsidRDefault="00FD45FA" w:rsidP="00FD45FA">
      <w:pPr>
        <w:rPr>
          <w:rFonts w:eastAsia="標楷體"/>
          <w:b/>
          <w:color w:val="000000" w:themeColor="text1"/>
        </w:rPr>
      </w:pPr>
      <w:r w:rsidRPr="007A575D">
        <w:rPr>
          <w:rFonts w:eastAsia="標楷體"/>
          <w:b/>
          <w:color w:val="000000" w:themeColor="text1"/>
        </w:rPr>
        <w:t>一、實習合作職掌：</w:t>
      </w:r>
    </w:p>
    <w:p w:rsidR="00FD45FA" w:rsidRPr="007A575D" w:rsidRDefault="00FD45FA" w:rsidP="00FD45FA">
      <w:pPr>
        <w:rPr>
          <w:rFonts w:eastAsia="標楷體"/>
          <w:color w:val="000000" w:themeColor="text1"/>
        </w:rPr>
      </w:pPr>
      <w:r w:rsidRPr="007A575D">
        <w:rPr>
          <w:rFonts w:eastAsia="標楷體"/>
          <w:color w:val="000000" w:themeColor="text1"/>
        </w:rPr>
        <w:t xml:space="preserve">    </w:t>
      </w:r>
      <w:r w:rsidRPr="007A575D">
        <w:rPr>
          <w:rFonts w:eastAsia="標楷體"/>
          <w:color w:val="000000" w:themeColor="text1"/>
        </w:rPr>
        <w:t>甲方管理部門：依日本勞動法令規定負責乙方學生工作分配、報到、訓練及協助輔導實習學生之生活言行。</w:t>
      </w:r>
    </w:p>
    <w:p w:rsidR="00FD45FA" w:rsidRPr="007A575D" w:rsidRDefault="00FD45FA" w:rsidP="00FD45FA">
      <w:pPr>
        <w:rPr>
          <w:rFonts w:eastAsia="標楷體"/>
          <w:color w:val="000000" w:themeColor="text1"/>
        </w:rPr>
      </w:pPr>
      <w:r w:rsidRPr="007A575D">
        <w:rPr>
          <w:rFonts w:eastAsia="標楷體"/>
          <w:color w:val="000000" w:themeColor="text1"/>
        </w:rPr>
        <w:t xml:space="preserve">    </w:t>
      </w:r>
      <w:r w:rsidRPr="007A575D">
        <w:rPr>
          <w:rFonts w:eastAsia="標楷體"/>
          <w:color w:val="000000" w:themeColor="text1"/>
        </w:rPr>
        <w:t>乙方實習學生所屬系所：承辦學生實習有關業務及聯繫，由系所專業教師負責指導學生校外實習。</w:t>
      </w:r>
    </w:p>
    <w:p w:rsidR="00FD45FA" w:rsidRPr="007A575D" w:rsidRDefault="00FD45FA" w:rsidP="00FD45FA">
      <w:pPr>
        <w:rPr>
          <w:rFonts w:eastAsia="標楷體"/>
          <w:color w:val="000000" w:themeColor="text1"/>
        </w:rPr>
      </w:pPr>
    </w:p>
    <w:p w:rsidR="00FD45FA" w:rsidRPr="007A575D" w:rsidRDefault="00FD45FA" w:rsidP="00FD45FA">
      <w:pPr>
        <w:rPr>
          <w:rFonts w:eastAsia="標楷體"/>
          <w:b/>
          <w:color w:val="000000" w:themeColor="text1"/>
        </w:rPr>
      </w:pPr>
      <w:r w:rsidRPr="007A575D">
        <w:rPr>
          <w:rFonts w:eastAsia="標楷體"/>
          <w:b/>
          <w:color w:val="000000" w:themeColor="text1"/>
        </w:rPr>
        <w:t>二、實習學生輔導：</w:t>
      </w:r>
    </w:p>
    <w:p w:rsidR="00FD45FA" w:rsidRPr="007A575D" w:rsidRDefault="00FD45FA" w:rsidP="00FD45FA">
      <w:pPr>
        <w:rPr>
          <w:rFonts w:eastAsia="標楷體"/>
          <w:color w:val="000000" w:themeColor="text1"/>
        </w:rPr>
      </w:pPr>
      <w:r w:rsidRPr="007A575D">
        <w:rPr>
          <w:rFonts w:eastAsia="標楷體"/>
          <w:color w:val="000000" w:themeColor="text1"/>
        </w:rPr>
        <w:t>1.</w:t>
      </w:r>
      <w:r w:rsidRPr="007A575D">
        <w:rPr>
          <w:rFonts w:eastAsia="標楷體"/>
          <w:color w:val="000000" w:themeColor="text1"/>
        </w:rPr>
        <w:t>甲方所安排之實習單位應安排專業實務工作，訂定學習主題及教育訓練計畫，並指派專人指導，嚴格要求敬業精神與培訓專業實務技能，並適時灌輸「管理實務知識」。</w:t>
      </w:r>
    </w:p>
    <w:p w:rsidR="00FD45FA" w:rsidRPr="007A575D" w:rsidRDefault="00FD45FA" w:rsidP="00FD45FA">
      <w:pPr>
        <w:rPr>
          <w:rFonts w:eastAsia="標楷體"/>
          <w:color w:val="000000" w:themeColor="text1"/>
        </w:rPr>
      </w:pPr>
      <w:r w:rsidRPr="007A575D">
        <w:rPr>
          <w:rFonts w:eastAsia="標楷體"/>
          <w:color w:val="000000" w:themeColor="text1"/>
        </w:rPr>
        <w:t>2.</w:t>
      </w:r>
      <w:r w:rsidRPr="007A575D">
        <w:rPr>
          <w:rFonts w:eastAsia="標楷體"/>
          <w:color w:val="000000" w:themeColor="text1"/>
        </w:rPr>
        <w:t>甲方所安排之實習單位工作不得要求學生協助從事違法行為。甲方所安排之實習單位如有違反，乙方得逕行終止本合約，乙方學生與甲方所安排之實習單位勞動關係亦告終止。</w:t>
      </w:r>
    </w:p>
    <w:p w:rsidR="00FD45FA" w:rsidRPr="007A575D" w:rsidRDefault="00FD45FA" w:rsidP="00FD45FA">
      <w:pPr>
        <w:rPr>
          <w:rFonts w:eastAsia="標楷體"/>
          <w:color w:val="000000" w:themeColor="text1"/>
        </w:rPr>
      </w:pPr>
      <w:r w:rsidRPr="007A575D">
        <w:rPr>
          <w:rFonts w:eastAsia="標楷體"/>
          <w:color w:val="000000" w:themeColor="text1"/>
        </w:rPr>
        <w:t>3.</w:t>
      </w:r>
      <w:r w:rsidRPr="007A575D">
        <w:rPr>
          <w:rFonts w:eastAsia="標楷體"/>
          <w:color w:val="000000" w:themeColor="text1"/>
        </w:rPr>
        <w:t>實習期間每位</w:t>
      </w:r>
      <w:proofErr w:type="gramStart"/>
      <w:r w:rsidRPr="007A575D">
        <w:rPr>
          <w:rFonts w:eastAsia="標楷體"/>
          <w:color w:val="000000" w:themeColor="text1"/>
        </w:rPr>
        <w:t>學生均由專業</w:t>
      </w:r>
      <w:proofErr w:type="gramEnd"/>
      <w:r w:rsidRPr="007A575D">
        <w:rPr>
          <w:rFonts w:eastAsia="標楷體"/>
          <w:color w:val="000000" w:themeColor="text1"/>
        </w:rPr>
        <w:t>老師及實習單位主管擔任指導老師，督導實務實習工作內容及進行技能指導工作，並於實習第一個月共同訂定「校外實習工作計畫表」作為學生實習工作學習之依據。</w:t>
      </w:r>
    </w:p>
    <w:p w:rsidR="00FD45FA" w:rsidRPr="007A575D" w:rsidRDefault="00FD45FA" w:rsidP="00FD45FA">
      <w:pPr>
        <w:rPr>
          <w:rFonts w:eastAsia="標楷體"/>
          <w:color w:val="000000" w:themeColor="text1"/>
        </w:rPr>
      </w:pPr>
      <w:r w:rsidRPr="007A575D">
        <w:rPr>
          <w:rFonts w:eastAsia="標楷體"/>
          <w:color w:val="000000" w:themeColor="text1"/>
        </w:rPr>
        <w:t>4.</w:t>
      </w:r>
      <w:r w:rsidRPr="007A575D">
        <w:rPr>
          <w:rFonts w:eastAsia="標楷體"/>
          <w:color w:val="000000" w:themeColor="text1"/>
        </w:rPr>
        <w:t>實習</w:t>
      </w:r>
      <w:proofErr w:type="gramStart"/>
      <w:r w:rsidRPr="007A575D">
        <w:rPr>
          <w:rFonts w:eastAsia="標楷體"/>
          <w:color w:val="000000" w:themeColor="text1"/>
        </w:rPr>
        <w:t>期間乙</w:t>
      </w:r>
      <w:proofErr w:type="gramEnd"/>
      <w:r w:rsidRPr="007A575D">
        <w:rPr>
          <w:rFonts w:eastAsia="標楷體"/>
          <w:color w:val="000000" w:themeColor="text1"/>
        </w:rPr>
        <w:t>方定期安排輔導</w:t>
      </w:r>
      <w:proofErr w:type="gramStart"/>
      <w:r w:rsidRPr="007A575D">
        <w:rPr>
          <w:rFonts w:eastAsia="標楷體"/>
          <w:color w:val="000000" w:themeColor="text1"/>
        </w:rPr>
        <w:t>老師赴甲方</w:t>
      </w:r>
      <w:proofErr w:type="gramEnd"/>
      <w:r w:rsidRPr="007A575D">
        <w:rPr>
          <w:rFonts w:eastAsia="標楷體"/>
          <w:color w:val="000000" w:themeColor="text1"/>
        </w:rPr>
        <w:t>所安排之實習單位訪視實習學生，負責校外實習輔導、溝通、聯繫工作。</w:t>
      </w:r>
      <w:proofErr w:type="gramStart"/>
      <w:r w:rsidRPr="007A575D">
        <w:rPr>
          <w:rFonts w:eastAsia="標楷體"/>
          <w:color w:val="000000" w:themeColor="text1"/>
        </w:rPr>
        <w:t>若乙方</w:t>
      </w:r>
      <w:proofErr w:type="gramEnd"/>
      <w:r w:rsidRPr="007A575D">
        <w:rPr>
          <w:rFonts w:eastAsia="標楷體"/>
          <w:color w:val="000000" w:themeColor="text1"/>
        </w:rPr>
        <w:t>輔導老師未定期訪視，</w:t>
      </w:r>
      <w:proofErr w:type="gramStart"/>
      <w:r w:rsidRPr="007A575D">
        <w:rPr>
          <w:rFonts w:eastAsia="標楷體"/>
          <w:color w:val="000000" w:themeColor="text1"/>
        </w:rPr>
        <w:t>請甲方</w:t>
      </w:r>
      <w:proofErr w:type="gramEnd"/>
      <w:r w:rsidRPr="007A575D">
        <w:rPr>
          <w:rFonts w:eastAsia="標楷體"/>
          <w:color w:val="000000" w:themeColor="text1"/>
        </w:rPr>
        <w:t>所安排之實習單位主管協助告知乙方。</w:t>
      </w:r>
    </w:p>
    <w:p w:rsidR="00FD45FA" w:rsidRPr="007A575D" w:rsidRDefault="00FD45FA" w:rsidP="00FD45FA">
      <w:pPr>
        <w:rPr>
          <w:rFonts w:eastAsia="標楷體"/>
          <w:color w:val="000000" w:themeColor="text1"/>
        </w:rPr>
      </w:pPr>
    </w:p>
    <w:p w:rsidR="00FD45FA" w:rsidRPr="007A575D" w:rsidRDefault="00FD45FA" w:rsidP="00FD45FA">
      <w:pPr>
        <w:rPr>
          <w:rFonts w:eastAsia="標楷體"/>
          <w:b/>
          <w:color w:val="000000" w:themeColor="text1"/>
        </w:rPr>
      </w:pPr>
      <w:r w:rsidRPr="007A575D">
        <w:rPr>
          <w:rFonts w:eastAsia="標楷體"/>
          <w:b/>
          <w:color w:val="000000" w:themeColor="text1"/>
        </w:rPr>
        <w:t>三、實習考核：</w:t>
      </w:r>
    </w:p>
    <w:p w:rsidR="00FD45FA" w:rsidRPr="007A575D" w:rsidRDefault="00FD45FA" w:rsidP="00FD45FA">
      <w:pPr>
        <w:rPr>
          <w:rFonts w:eastAsia="標楷體"/>
          <w:color w:val="000000" w:themeColor="text1"/>
        </w:rPr>
      </w:pPr>
      <w:r w:rsidRPr="007A575D">
        <w:rPr>
          <w:rFonts w:eastAsia="標楷體"/>
          <w:color w:val="000000" w:themeColor="text1"/>
        </w:rPr>
        <w:t>1.</w:t>
      </w:r>
      <w:r w:rsidRPr="007A575D">
        <w:rPr>
          <w:rFonts w:eastAsia="標楷體"/>
          <w:color w:val="000000" w:themeColor="text1"/>
        </w:rPr>
        <w:t>實習期間由甲方所安排之實習單位主管及乙方專業實習老師共同評核實習成績及工作態度表現。</w:t>
      </w:r>
    </w:p>
    <w:p w:rsidR="00FD45FA" w:rsidRPr="007A575D" w:rsidRDefault="00FD45FA" w:rsidP="00FD45FA">
      <w:pPr>
        <w:rPr>
          <w:rFonts w:eastAsia="標楷體"/>
          <w:color w:val="000000" w:themeColor="text1"/>
        </w:rPr>
      </w:pPr>
      <w:r w:rsidRPr="007A575D">
        <w:rPr>
          <w:rFonts w:eastAsia="標楷體"/>
          <w:color w:val="000000" w:themeColor="text1"/>
        </w:rPr>
        <w:t>2.</w:t>
      </w:r>
      <w:r w:rsidRPr="007A575D">
        <w:rPr>
          <w:rFonts w:eastAsia="標楷體"/>
          <w:color w:val="000000" w:themeColor="text1"/>
        </w:rPr>
        <w:t>學生表現或適應欠佳時，由甲方知會乙方學生所屬系所輔導處理，經輔導未改善者得予辭退處分。</w:t>
      </w:r>
    </w:p>
    <w:p w:rsidR="00FD45FA" w:rsidRPr="007A575D" w:rsidRDefault="00FD45FA" w:rsidP="00FD45FA">
      <w:pPr>
        <w:rPr>
          <w:rFonts w:eastAsia="標楷體"/>
          <w:color w:val="000000" w:themeColor="text1"/>
        </w:rPr>
      </w:pPr>
      <w:r w:rsidRPr="007A575D">
        <w:rPr>
          <w:rFonts w:eastAsia="標楷體"/>
          <w:color w:val="000000" w:themeColor="text1"/>
        </w:rPr>
        <w:t>3.</w:t>
      </w:r>
      <w:r w:rsidRPr="007A575D">
        <w:rPr>
          <w:rFonts w:eastAsia="標楷體"/>
          <w:color w:val="000000" w:themeColor="text1"/>
        </w:rPr>
        <w:t>學生於實習期間依規定期限完成「校外實習報告」</w:t>
      </w:r>
      <w:proofErr w:type="gramStart"/>
      <w:r w:rsidRPr="007A575D">
        <w:rPr>
          <w:rFonts w:eastAsia="標楷體"/>
          <w:color w:val="000000" w:themeColor="text1"/>
        </w:rPr>
        <w:t>供系所</w:t>
      </w:r>
      <w:proofErr w:type="gramEnd"/>
      <w:r w:rsidRPr="007A575D">
        <w:rPr>
          <w:rFonts w:eastAsia="標楷體"/>
          <w:color w:val="000000" w:themeColor="text1"/>
        </w:rPr>
        <w:t>審查，經評核成績合格者授予學分。</w:t>
      </w:r>
    </w:p>
    <w:p w:rsidR="00FD45FA" w:rsidRPr="007A575D" w:rsidRDefault="00FD45FA" w:rsidP="00FD45FA">
      <w:pPr>
        <w:rPr>
          <w:rFonts w:eastAsia="標楷體"/>
          <w:color w:val="000000" w:themeColor="text1"/>
        </w:rPr>
      </w:pPr>
      <w:r w:rsidRPr="007A575D">
        <w:rPr>
          <w:rFonts w:eastAsia="標楷體"/>
          <w:color w:val="000000" w:themeColor="text1"/>
        </w:rPr>
        <w:t>4.</w:t>
      </w:r>
      <w:r w:rsidRPr="007A575D">
        <w:rPr>
          <w:rFonts w:eastAsia="標楷體"/>
          <w:color w:val="000000" w:themeColor="text1"/>
        </w:rPr>
        <w:t>甲乙雙方不定期協調檢討實習各項措施，期使實習合作更臻完善。</w:t>
      </w:r>
    </w:p>
    <w:p w:rsidR="00FD45FA" w:rsidRPr="007A575D" w:rsidRDefault="00FD45FA" w:rsidP="00FD45FA">
      <w:pPr>
        <w:rPr>
          <w:rFonts w:eastAsia="標楷體"/>
          <w:color w:val="000000" w:themeColor="text1"/>
        </w:rPr>
      </w:pPr>
    </w:p>
    <w:p w:rsidR="00FD45FA" w:rsidRPr="007A575D" w:rsidRDefault="00FD45FA" w:rsidP="00FD45FA">
      <w:pPr>
        <w:rPr>
          <w:rFonts w:eastAsia="標楷體"/>
          <w:b/>
          <w:color w:val="000000" w:themeColor="text1"/>
        </w:rPr>
      </w:pPr>
      <w:r w:rsidRPr="007A575D">
        <w:rPr>
          <w:rFonts w:eastAsia="標楷體"/>
          <w:b/>
          <w:color w:val="000000" w:themeColor="text1"/>
        </w:rPr>
        <w:t>四、實習學生資料：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339"/>
        <w:gridCol w:w="1138"/>
        <w:gridCol w:w="2538"/>
        <w:gridCol w:w="2031"/>
        <w:gridCol w:w="1095"/>
      </w:tblGrid>
      <w:tr w:rsidR="007A575D" w:rsidRPr="007A575D" w:rsidTr="007A575D">
        <w:tc>
          <w:tcPr>
            <w:tcW w:w="1238" w:type="dxa"/>
            <w:vAlign w:val="center"/>
          </w:tcPr>
          <w:p w:rsidR="00FD45FA" w:rsidRPr="007A575D" w:rsidRDefault="00FD45FA" w:rsidP="00FD45FA">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姓名</w:t>
            </w:r>
          </w:p>
        </w:tc>
        <w:tc>
          <w:tcPr>
            <w:tcW w:w="1339" w:type="dxa"/>
            <w:vAlign w:val="center"/>
          </w:tcPr>
          <w:p w:rsidR="00FD45FA" w:rsidRPr="007A575D" w:rsidRDefault="00FD45FA" w:rsidP="00FD45FA">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學號</w:t>
            </w:r>
          </w:p>
        </w:tc>
        <w:tc>
          <w:tcPr>
            <w:tcW w:w="1138" w:type="dxa"/>
            <w:vAlign w:val="center"/>
          </w:tcPr>
          <w:p w:rsidR="00FD45FA" w:rsidRPr="007A575D" w:rsidRDefault="00FD45FA" w:rsidP="00FD45FA">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就讀學制</w:t>
            </w:r>
          </w:p>
        </w:tc>
        <w:tc>
          <w:tcPr>
            <w:tcW w:w="2538" w:type="dxa"/>
            <w:vAlign w:val="center"/>
          </w:tcPr>
          <w:p w:rsidR="00FD45FA" w:rsidRPr="007A575D" w:rsidRDefault="00FD45FA" w:rsidP="00FD45FA">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所系科別</w:t>
            </w:r>
          </w:p>
        </w:tc>
        <w:tc>
          <w:tcPr>
            <w:tcW w:w="2031" w:type="dxa"/>
            <w:vAlign w:val="center"/>
          </w:tcPr>
          <w:p w:rsidR="00FD45FA" w:rsidRPr="007A575D" w:rsidRDefault="00FD45FA" w:rsidP="00FD45FA">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校外實習課程名稱</w:t>
            </w:r>
          </w:p>
        </w:tc>
        <w:tc>
          <w:tcPr>
            <w:tcW w:w="1095" w:type="dxa"/>
            <w:vAlign w:val="center"/>
          </w:tcPr>
          <w:p w:rsidR="00FD45FA" w:rsidRPr="007A575D" w:rsidRDefault="00FD45FA" w:rsidP="00FD45FA">
            <w:pPr>
              <w:pStyle w:val="af0"/>
              <w:spacing w:line="240" w:lineRule="exact"/>
              <w:jc w:val="both"/>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總學分數</w:t>
            </w:r>
          </w:p>
        </w:tc>
      </w:tr>
      <w:tr w:rsidR="007A575D" w:rsidRPr="007A575D" w:rsidTr="007A575D">
        <w:tc>
          <w:tcPr>
            <w:tcW w:w="1238" w:type="dxa"/>
            <w:vAlign w:val="center"/>
          </w:tcPr>
          <w:p w:rsidR="00FD45FA" w:rsidRPr="007A575D" w:rsidRDefault="00FD45FA" w:rsidP="00FD45FA">
            <w:pPr>
              <w:jc w:val="center"/>
              <w:rPr>
                <w:rFonts w:eastAsia="標楷體"/>
                <w:color w:val="000000" w:themeColor="text1"/>
                <w:sz w:val="20"/>
              </w:rPr>
            </w:pPr>
          </w:p>
        </w:tc>
        <w:tc>
          <w:tcPr>
            <w:tcW w:w="1339" w:type="dxa"/>
            <w:vAlign w:val="center"/>
          </w:tcPr>
          <w:p w:rsidR="00FD45FA" w:rsidRPr="007A575D" w:rsidDel="00426CAD" w:rsidRDefault="00FD45FA" w:rsidP="00FD45FA">
            <w:pPr>
              <w:jc w:val="center"/>
              <w:rPr>
                <w:rFonts w:eastAsia="標楷體"/>
                <w:color w:val="000000" w:themeColor="text1"/>
                <w:sz w:val="22"/>
              </w:rPr>
            </w:pPr>
          </w:p>
        </w:tc>
        <w:tc>
          <w:tcPr>
            <w:tcW w:w="1138" w:type="dxa"/>
            <w:vAlign w:val="center"/>
          </w:tcPr>
          <w:p w:rsidR="00FD45FA" w:rsidRPr="007A575D" w:rsidRDefault="00FD45FA" w:rsidP="00FD45FA">
            <w:pPr>
              <w:jc w:val="center"/>
              <w:rPr>
                <w:rFonts w:eastAsia="標楷體"/>
                <w:color w:val="000000" w:themeColor="text1"/>
                <w:sz w:val="20"/>
              </w:rPr>
            </w:pPr>
            <w:r w:rsidRPr="007A575D">
              <w:rPr>
                <w:rFonts w:eastAsia="標楷體"/>
                <w:color w:val="000000" w:themeColor="text1"/>
                <w:sz w:val="20"/>
              </w:rPr>
              <w:t>四年制</w:t>
            </w:r>
          </w:p>
        </w:tc>
        <w:tc>
          <w:tcPr>
            <w:tcW w:w="2538" w:type="dxa"/>
            <w:vAlign w:val="center"/>
          </w:tcPr>
          <w:p w:rsidR="00FD45FA" w:rsidRPr="007A575D" w:rsidRDefault="007A575D" w:rsidP="00FD45FA">
            <w:pPr>
              <w:jc w:val="center"/>
              <w:rPr>
                <w:rFonts w:eastAsia="標楷體"/>
                <w:color w:val="000000" w:themeColor="text1"/>
                <w:sz w:val="20"/>
              </w:rPr>
            </w:pPr>
            <w:r w:rsidRPr="007A575D">
              <w:rPr>
                <w:rFonts w:eastAsia="標楷體"/>
                <w:color w:val="000000" w:themeColor="text1"/>
                <w:sz w:val="20"/>
              </w:rPr>
              <w:t>旅館</w:t>
            </w:r>
            <w:r w:rsidR="00FD45FA" w:rsidRPr="007A575D">
              <w:rPr>
                <w:rFonts w:eastAsia="標楷體"/>
                <w:color w:val="000000" w:themeColor="text1"/>
                <w:sz w:val="20"/>
              </w:rPr>
              <w:t>管理</w:t>
            </w:r>
            <w:r w:rsidRPr="007A575D">
              <w:rPr>
                <w:rFonts w:eastAsia="標楷體"/>
                <w:color w:val="000000" w:themeColor="text1"/>
                <w:sz w:val="20"/>
              </w:rPr>
              <w:t>與廚藝創意</w:t>
            </w:r>
            <w:r w:rsidR="00FD45FA" w:rsidRPr="007A575D">
              <w:rPr>
                <w:rFonts w:eastAsia="標楷體"/>
                <w:color w:val="000000" w:themeColor="text1"/>
                <w:sz w:val="20"/>
              </w:rPr>
              <w:t>系</w:t>
            </w:r>
          </w:p>
        </w:tc>
        <w:tc>
          <w:tcPr>
            <w:tcW w:w="2031" w:type="dxa"/>
            <w:vAlign w:val="center"/>
          </w:tcPr>
          <w:p w:rsidR="00FD45FA" w:rsidRPr="007A575D" w:rsidRDefault="00FD45FA" w:rsidP="00FD45FA">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校外實習</w:t>
            </w:r>
          </w:p>
        </w:tc>
        <w:tc>
          <w:tcPr>
            <w:tcW w:w="1095" w:type="dxa"/>
          </w:tcPr>
          <w:p w:rsidR="00FD45FA" w:rsidRPr="007A575D" w:rsidRDefault="00FD45FA" w:rsidP="00FD45FA">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18</w:t>
            </w:r>
          </w:p>
        </w:tc>
      </w:tr>
    </w:tbl>
    <w:p w:rsidR="00FD45FA" w:rsidRPr="007A575D" w:rsidRDefault="00FD45FA" w:rsidP="00FD45FA">
      <w:pPr>
        <w:rPr>
          <w:rFonts w:eastAsia="標楷體"/>
          <w:b/>
          <w:color w:val="000000" w:themeColor="text1"/>
        </w:rPr>
      </w:pPr>
    </w:p>
    <w:p w:rsidR="00FD45FA" w:rsidRPr="007A575D" w:rsidRDefault="00FD45FA" w:rsidP="00FD45FA">
      <w:pPr>
        <w:rPr>
          <w:rFonts w:eastAsia="標楷體"/>
          <w:b/>
          <w:color w:val="000000" w:themeColor="text1"/>
        </w:rPr>
      </w:pPr>
      <w:r w:rsidRPr="007A575D">
        <w:rPr>
          <w:rFonts w:eastAsia="標楷體"/>
          <w:b/>
          <w:color w:val="000000" w:themeColor="text1"/>
        </w:rPr>
        <w:t>五、實習期間及工作項目：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3248"/>
        <w:gridCol w:w="1108"/>
        <w:gridCol w:w="4060"/>
      </w:tblGrid>
      <w:tr w:rsidR="00FD45FA" w:rsidRPr="007A575D" w:rsidTr="00FD45FA">
        <w:tc>
          <w:tcPr>
            <w:tcW w:w="993" w:type="dxa"/>
            <w:vAlign w:val="center"/>
          </w:tcPr>
          <w:p w:rsidR="00FD45FA" w:rsidRPr="007A575D" w:rsidRDefault="00FD45FA" w:rsidP="00FD45FA">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lastRenderedPageBreak/>
              <w:t>姓名</w:t>
            </w:r>
          </w:p>
        </w:tc>
        <w:tc>
          <w:tcPr>
            <w:tcW w:w="3402" w:type="dxa"/>
            <w:vAlign w:val="center"/>
          </w:tcPr>
          <w:p w:rsidR="00FD45FA" w:rsidRPr="007A575D" w:rsidRDefault="00FD45FA" w:rsidP="00FD45FA">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實習期間</w:t>
            </w:r>
          </w:p>
          <w:p w:rsidR="00FD45FA" w:rsidRPr="007A575D" w:rsidRDefault="00FD45FA" w:rsidP="00FD45FA">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年</w:t>
            </w: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月</w:t>
            </w: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日</w:t>
            </w: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年</w:t>
            </w: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月</w:t>
            </w:r>
            <w:r w:rsidRPr="007A575D">
              <w:rPr>
                <w:rFonts w:ascii="Times New Roman" w:eastAsia="標楷體" w:hAnsi="Times New Roman"/>
                <w:color w:val="000000" w:themeColor="text1"/>
                <w:sz w:val="20"/>
              </w:rPr>
              <w:t>/</w:t>
            </w:r>
            <w:r w:rsidRPr="007A575D">
              <w:rPr>
                <w:rFonts w:ascii="Times New Roman" w:eastAsia="標楷體" w:hAnsi="Times New Roman"/>
                <w:color w:val="000000" w:themeColor="text1"/>
                <w:sz w:val="20"/>
              </w:rPr>
              <w:t>日</w:t>
            </w:r>
            <w:r w:rsidRPr="007A575D">
              <w:rPr>
                <w:rFonts w:ascii="Times New Roman" w:eastAsia="標楷體" w:hAnsi="Times New Roman"/>
                <w:color w:val="000000" w:themeColor="text1"/>
                <w:sz w:val="20"/>
              </w:rPr>
              <w:t>)</w:t>
            </w:r>
          </w:p>
        </w:tc>
        <w:tc>
          <w:tcPr>
            <w:tcW w:w="1134" w:type="dxa"/>
            <w:vAlign w:val="center"/>
          </w:tcPr>
          <w:p w:rsidR="00FD45FA" w:rsidRPr="007A575D" w:rsidRDefault="00FD45FA" w:rsidP="00FD45FA">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最低實習時數</w:t>
            </w:r>
          </w:p>
        </w:tc>
        <w:tc>
          <w:tcPr>
            <w:tcW w:w="4252" w:type="dxa"/>
            <w:vAlign w:val="center"/>
          </w:tcPr>
          <w:p w:rsidR="00FD45FA" w:rsidRPr="007A575D" w:rsidRDefault="00FD45FA" w:rsidP="00FD45FA">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主要工作內容</w:t>
            </w:r>
          </w:p>
        </w:tc>
      </w:tr>
      <w:tr w:rsidR="00FD45FA" w:rsidRPr="007A575D" w:rsidTr="00FD45FA">
        <w:tc>
          <w:tcPr>
            <w:tcW w:w="993" w:type="dxa"/>
            <w:vAlign w:val="center"/>
          </w:tcPr>
          <w:p w:rsidR="00FD45FA" w:rsidRPr="007A575D" w:rsidRDefault="00FD45FA" w:rsidP="00FD45FA">
            <w:pPr>
              <w:jc w:val="center"/>
              <w:rPr>
                <w:rFonts w:eastAsia="標楷體"/>
                <w:color w:val="000000" w:themeColor="text1"/>
                <w:sz w:val="20"/>
              </w:rPr>
            </w:pPr>
          </w:p>
        </w:tc>
        <w:tc>
          <w:tcPr>
            <w:tcW w:w="3402" w:type="dxa"/>
          </w:tcPr>
          <w:p w:rsidR="00FD45FA" w:rsidRPr="007A575D" w:rsidRDefault="00FD45FA" w:rsidP="00FD45FA">
            <w:pPr>
              <w:pStyle w:val="af0"/>
              <w:ind w:right="26"/>
              <w:jc w:val="center"/>
              <w:rPr>
                <w:rFonts w:ascii="Times New Roman" w:eastAsia="標楷體" w:hAnsi="Times New Roman"/>
                <w:color w:val="000000" w:themeColor="text1"/>
                <w:sz w:val="20"/>
              </w:rPr>
            </w:pPr>
          </w:p>
        </w:tc>
        <w:tc>
          <w:tcPr>
            <w:tcW w:w="1134" w:type="dxa"/>
          </w:tcPr>
          <w:p w:rsidR="00FD45FA" w:rsidRPr="007A575D" w:rsidRDefault="00FD45FA" w:rsidP="00FD45FA">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1800</w:t>
            </w:r>
            <w:r w:rsidRPr="007A575D">
              <w:rPr>
                <w:rFonts w:ascii="Times New Roman" w:eastAsia="標楷體" w:hAnsi="Times New Roman"/>
                <w:color w:val="000000" w:themeColor="text1"/>
                <w:sz w:val="20"/>
              </w:rPr>
              <w:t>小時</w:t>
            </w:r>
          </w:p>
        </w:tc>
        <w:tc>
          <w:tcPr>
            <w:tcW w:w="4252" w:type="dxa"/>
          </w:tcPr>
          <w:p w:rsidR="00FD45FA" w:rsidRPr="007A575D" w:rsidRDefault="00FD45FA" w:rsidP="00FD45FA">
            <w:pPr>
              <w:pStyle w:val="af0"/>
              <w:ind w:right="26"/>
              <w:jc w:val="center"/>
              <w:rPr>
                <w:rFonts w:ascii="Times New Roman" w:eastAsia="標楷體" w:hAnsi="Times New Roman"/>
                <w:color w:val="000000" w:themeColor="text1"/>
                <w:sz w:val="20"/>
              </w:rPr>
            </w:pPr>
            <w:r w:rsidRPr="007A575D">
              <w:rPr>
                <w:rFonts w:ascii="Times New Roman" w:eastAsia="標楷體" w:hAnsi="Times New Roman"/>
                <w:color w:val="000000" w:themeColor="text1"/>
                <w:sz w:val="20"/>
              </w:rPr>
              <w:t>餐飲服務</w:t>
            </w:r>
            <w:r w:rsidRPr="007A575D">
              <w:rPr>
                <w:rFonts w:ascii="Times New Roman" w:eastAsia="標楷體" w:hAnsi="Times New Roman"/>
                <w:color w:val="000000" w:themeColor="text1"/>
                <w:sz w:val="20"/>
              </w:rPr>
              <w:t xml:space="preserve">: </w:t>
            </w:r>
            <w:r w:rsidRPr="007A575D">
              <w:rPr>
                <w:rFonts w:ascii="Times New Roman" w:eastAsia="標楷體" w:hAnsi="Times New Roman"/>
                <w:color w:val="000000" w:themeColor="text1"/>
                <w:sz w:val="20"/>
              </w:rPr>
              <w:t>迎賓、點餐、送餐、清潔等</w:t>
            </w:r>
          </w:p>
        </w:tc>
      </w:tr>
    </w:tbl>
    <w:p w:rsidR="00FD45FA" w:rsidRPr="007A575D" w:rsidRDefault="00FD45FA" w:rsidP="00FD45FA">
      <w:pPr>
        <w:rPr>
          <w:rFonts w:eastAsia="標楷體"/>
          <w:color w:val="000000" w:themeColor="text1"/>
        </w:rPr>
      </w:pPr>
    </w:p>
    <w:p w:rsidR="00FD45FA" w:rsidRPr="007A575D" w:rsidRDefault="00FD45FA" w:rsidP="00FD45FA">
      <w:pPr>
        <w:rPr>
          <w:rFonts w:eastAsia="標楷體"/>
          <w:b/>
          <w:color w:val="000000" w:themeColor="text1"/>
        </w:rPr>
      </w:pPr>
      <w:r w:rsidRPr="007A575D">
        <w:rPr>
          <w:rFonts w:eastAsia="標楷體"/>
          <w:b/>
          <w:color w:val="000000" w:themeColor="text1"/>
        </w:rPr>
        <w:t>六、獎助學金：</w:t>
      </w:r>
    </w:p>
    <w:p w:rsidR="00FD45FA" w:rsidRPr="007A575D" w:rsidRDefault="00FD45FA" w:rsidP="00FD45FA">
      <w:pPr>
        <w:rPr>
          <w:rFonts w:eastAsia="標楷體"/>
          <w:b/>
          <w:color w:val="000000" w:themeColor="text1"/>
        </w:rPr>
      </w:pPr>
      <w:r w:rsidRPr="007A575D">
        <w:rPr>
          <w:rFonts w:eastAsia="標楷體"/>
          <w:color w:val="000000" w:themeColor="text1"/>
        </w:rPr>
        <w:t>1.</w:t>
      </w:r>
      <w:r w:rsidRPr="007A575D">
        <w:rPr>
          <w:rFonts w:eastAsia="標楷體"/>
          <w:color w:val="000000" w:themeColor="text1"/>
        </w:rPr>
        <w:t>薪資：日幣</w:t>
      </w:r>
      <w:r w:rsidRPr="007A575D">
        <w:rPr>
          <w:rFonts w:eastAsia="標楷體"/>
          <w:color w:val="000000" w:themeColor="text1"/>
          <w:u w:val="single"/>
        </w:rPr>
        <w:t xml:space="preserve">          </w:t>
      </w:r>
      <w:r w:rsidRPr="007A575D">
        <w:rPr>
          <w:rFonts w:eastAsia="標楷體"/>
          <w:color w:val="000000" w:themeColor="text1"/>
        </w:rPr>
        <w:t>元</w:t>
      </w:r>
      <w:r w:rsidRPr="007A575D">
        <w:rPr>
          <w:rFonts w:eastAsia="標楷體"/>
          <w:color w:val="000000" w:themeColor="text1"/>
        </w:rPr>
        <w:t>/</w:t>
      </w:r>
      <w:r w:rsidRPr="007A575D">
        <w:rPr>
          <w:rFonts w:eastAsia="標楷體"/>
          <w:color w:val="000000" w:themeColor="text1"/>
        </w:rPr>
        <w:t>月或日幣</w:t>
      </w:r>
      <w:r w:rsidRPr="007A575D">
        <w:rPr>
          <w:rFonts w:eastAsia="標楷體"/>
          <w:color w:val="000000" w:themeColor="text1"/>
          <w:u w:val="single"/>
        </w:rPr>
        <w:t xml:space="preserve">       </w:t>
      </w:r>
      <w:r w:rsidRPr="007A575D">
        <w:rPr>
          <w:rFonts w:eastAsia="標楷體"/>
          <w:color w:val="000000" w:themeColor="text1"/>
        </w:rPr>
        <w:t>元</w:t>
      </w:r>
      <w:r w:rsidRPr="007A575D">
        <w:rPr>
          <w:rFonts w:eastAsia="標楷體"/>
          <w:color w:val="000000" w:themeColor="text1"/>
        </w:rPr>
        <w:t>/</w:t>
      </w:r>
      <w:r w:rsidRPr="007A575D">
        <w:rPr>
          <w:rFonts w:eastAsia="標楷體"/>
          <w:color w:val="000000" w:themeColor="text1"/>
        </w:rPr>
        <w:t>時。加班另計。</w:t>
      </w:r>
    </w:p>
    <w:p w:rsidR="00FD45FA" w:rsidRPr="007A575D" w:rsidRDefault="00FD45FA" w:rsidP="00FD45FA">
      <w:pPr>
        <w:rPr>
          <w:rFonts w:eastAsia="標楷體"/>
          <w:color w:val="000000" w:themeColor="text1"/>
        </w:rPr>
      </w:pPr>
      <w:r w:rsidRPr="007A575D">
        <w:rPr>
          <w:rFonts w:eastAsia="標楷體"/>
          <w:color w:val="000000" w:themeColor="text1"/>
        </w:rPr>
        <w:t>2.</w:t>
      </w:r>
      <w:r w:rsidRPr="007A575D">
        <w:rPr>
          <w:rFonts w:eastAsia="標楷體"/>
          <w:color w:val="000000" w:themeColor="text1"/>
        </w:rPr>
        <w:t>津貼、獎助學金或其他，請說明：</w:t>
      </w:r>
    </w:p>
    <w:p w:rsidR="00FD45FA" w:rsidRPr="007A575D" w:rsidRDefault="00FD45FA" w:rsidP="00FD45FA">
      <w:pPr>
        <w:rPr>
          <w:rFonts w:eastAsia="標楷體"/>
          <w:color w:val="000000" w:themeColor="text1"/>
        </w:rPr>
      </w:pPr>
    </w:p>
    <w:p w:rsidR="00FD45FA" w:rsidRPr="007A575D" w:rsidRDefault="00FD45FA" w:rsidP="00FD45FA">
      <w:pPr>
        <w:rPr>
          <w:rFonts w:eastAsia="標楷體"/>
          <w:b/>
          <w:color w:val="000000" w:themeColor="text1"/>
        </w:rPr>
      </w:pPr>
      <w:r w:rsidRPr="007A575D">
        <w:rPr>
          <w:rFonts w:eastAsia="標楷體"/>
          <w:b/>
          <w:color w:val="000000" w:themeColor="text1"/>
        </w:rPr>
        <w:t>七、補休方式：</w:t>
      </w:r>
    </w:p>
    <w:p w:rsidR="00FD45FA" w:rsidRPr="007A575D" w:rsidRDefault="00FD45FA" w:rsidP="00FD45FA">
      <w:pPr>
        <w:rPr>
          <w:rFonts w:eastAsia="標楷體"/>
          <w:color w:val="000000" w:themeColor="text1"/>
        </w:rPr>
      </w:pPr>
      <w:r w:rsidRPr="007A575D">
        <w:rPr>
          <w:rFonts w:eastAsia="標楷體"/>
          <w:color w:val="000000" w:themeColor="text1"/>
        </w:rPr>
        <w:t xml:space="preserve">    </w:t>
      </w:r>
      <w:r w:rsidRPr="007A575D">
        <w:rPr>
          <w:rFonts w:eastAsia="標楷體"/>
          <w:color w:val="000000" w:themeColor="text1"/>
        </w:rPr>
        <w:t>比照公司正式職員規定。</w:t>
      </w:r>
    </w:p>
    <w:p w:rsidR="00FD45FA" w:rsidRPr="007A575D" w:rsidRDefault="00FD45FA" w:rsidP="00FD45FA">
      <w:pPr>
        <w:rPr>
          <w:rFonts w:eastAsia="標楷體"/>
          <w:color w:val="000000" w:themeColor="text1"/>
        </w:rPr>
      </w:pPr>
    </w:p>
    <w:p w:rsidR="00FD45FA" w:rsidRPr="007A575D" w:rsidRDefault="00FD45FA" w:rsidP="00FD45FA">
      <w:pPr>
        <w:rPr>
          <w:rFonts w:eastAsia="標楷體"/>
          <w:b/>
          <w:color w:val="000000" w:themeColor="text1"/>
        </w:rPr>
      </w:pPr>
      <w:r w:rsidRPr="007A575D">
        <w:rPr>
          <w:rFonts w:eastAsia="標楷體"/>
          <w:b/>
          <w:color w:val="000000" w:themeColor="text1"/>
        </w:rPr>
        <w:t>八、膳宿提供情況：</w:t>
      </w:r>
    </w:p>
    <w:p w:rsidR="00FD45FA" w:rsidRPr="007A575D" w:rsidRDefault="00FD45FA" w:rsidP="00FD45FA">
      <w:pPr>
        <w:rPr>
          <w:rFonts w:eastAsia="標楷體"/>
          <w:color w:val="000000" w:themeColor="text1"/>
        </w:rPr>
      </w:pPr>
      <w:r w:rsidRPr="007A575D">
        <w:rPr>
          <w:rFonts w:eastAsia="標楷體"/>
          <w:color w:val="000000" w:themeColor="text1"/>
        </w:rPr>
        <w:t>1.</w:t>
      </w:r>
      <w:r w:rsidRPr="007A575D">
        <w:rPr>
          <w:rFonts w:eastAsia="標楷體"/>
          <w:color w:val="000000" w:themeColor="text1"/>
        </w:rPr>
        <w:t>是否提供伙食：</w:t>
      </w:r>
      <w:r w:rsidRPr="007A575D">
        <w:rPr>
          <w:rFonts w:eastAsia="標楷體"/>
          <w:color w:val="000000" w:themeColor="text1"/>
        </w:rPr>
        <w:t>■</w:t>
      </w:r>
      <w:r w:rsidRPr="007A575D">
        <w:rPr>
          <w:rFonts w:eastAsia="標楷體"/>
          <w:color w:val="000000" w:themeColor="text1"/>
        </w:rPr>
        <w:t>是、</w:t>
      </w:r>
      <w:proofErr w:type="gramStart"/>
      <w:r w:rsidRPr="007A575D">
        <w:rPr>
          <w:rFonts w:eastAsia="標楷體"/>
          <w:color w:val="000000" w:themeColor="text1"/>
        </w:rPr>
        <w:t>□</w:t>
      </w:r>
      <w:r w:rsidRPr="007A575D">
        <w:rPr>
          <w:rFonts w:eastAsia="標楷體"/>
          <w:color w:val="000000" w:themeColor="text1"/>
        </w:rPr>
        <w:t>否</w:t>
      </w:r>
      <w:proofErr w:type="gramEnd"/>
      <w:r w:rsidRPr="007A575D">
        <w:rPr>
          <w:rFonts w:eastAsia="標楷體"/>
          <w:color w:val="000000" w:themeColor="text1"/>
        </w:rPr>
        <w:t>。</w:t>
      </w:r>
    </w:p>
    <w:p w:rsidR="00FD45FA" w:rsidRPr="007A575D" w:rsidRDefault="00FD45FA" w:rsidP="00FD45FA">
      <w:pPr>
        <w:rPr>
          <w:rFonts w:eastAsia="標楷體"/>
          <w:color w:val="000000" w:themeColor="text1"/>
        </w:rPr>
      </w:pPr>
      <w:r w:rsidRPr="007A575D">
        <w:rPr>
          <w:rFonts w:eastAsia="標楷體"/>
          <w:color w:val="000000" w:themeColor="text1"/>
        </w:rPr>
        <w:t>2.</w:t>
      </w:r>
      <w:r w:rsidRPr="007A575D">
        <w:rPr>
          <w:rFonts w:eastAsia="標楷體"/>
          <w:color w:val="000000" w:themeColor="text1"/>
        </w:rPr>
        <w:t>是否提供住宿：</w:t>
      </w:r>
      <w:r w:rsidRPr="007A575D">
        <w:rPr>
          <w:rFonts w:eastAsia="標楷體"/>
          <w:color w:val="000000" w:themeColor="text1"/>
        </w:rPr>
        <w:t>■</w:t>
      </w:r>
      <w:r w:rsidRPr="007A575D">
        <w:rPr>
          <w:rFonts w:eastAsia="標楷體"/>
          <w:color w:val="000000" w:themeColor="text1"/>
        </w:rPr>
        <w:t>是、</w:t>
      </w:r>
      <w:proofErr w:type="gramStart"/>
      <w:r w:rsidRPr="007A575D">
        <w:rPr>
          <w:rFonts w:eastAsia="標楷體"/>
          <w:color w:val="000000" w:themeColor="text1"/>
        </w:rPr>
        <w:t>□</w:t>
      </w:r>
      <w:r w:rsidRPr="007A575D">
        <w:rPr>
          <w:rFonts w:eastAsia="標楷體"/>
          <w:color w:val="000000" w:themeColor="text1"/>
        </w:rPr>
        <w:t>否</w:t>
      </w:r>
      <w:proofErr w:type="gramEnd"/>
      <w:r w:rsidRPr="007A575D">
        <w:rPr>
          <w:rFonts w:eastAsia="標楷體"/>
          <w:color w:val="000000" w:themeColor="text1"/>
        </w:rPr>
        <w:t>。</w:t>
      </w:r>
    </w:p>
    <w:p w:rsidR="00FD45FA" w:rsidRPr="007A575D" w:rsidRDefault="00FD45FA" w:rsidP="00FD45FA">
      <w:pPr>
        <w:rPr>
          <w:rFonts w:eastAsia="標楷體"/>
          <w:color w:val="000000" w:themeColor="text1"/>
        </w:rPr>
      </w:pPr>
    </w:p>
    <w:p w:rsidR="00FD45FA" w:rsidRPr="007A575D" w:rsidRDefault="00FD45FA" w:rsidP="00FD45FA">
      <w:pPr>
        <w:rPr>
          <w:rFonts w:eastAsia="標楷體"/>
          <w:b/>
          <w:color w:val="000000" w:themeColor="text1"/>
        </w:rPr>
      </w:pPr>
      <w:r w:rsidRPr="007A575D">
        <w:rPr>
          <w:rFonts w:eastAsia="標楷體"/>
          <w:b/>
          <w:color w:val="000000" w:themeColor="text1"/>
        </w:rPr>
        <w:t>九、保險事宜：</w:t>
      </w:r>
    </w:p>
    <w:p w:rsidR="00FD45FA" w:rsidRPr="007A575D" w:rsidRDefault="00FD45FA" w:rsidP="00FD45FA">
      <w:pPr>
        <w:rPr>
          <w:rFonts w:eastAsia="標楷體"/>
          <w:color w:val="000000" w:themeColor="text1"/>
        </w:rPr>
      </w:pPr>
      <w:r w:rsidRPr="007A575D">
        <w:rPr>
          <w:rFonts w:eastAsia="標楷體"/>
          <w:color w:val="000000" w:themeColor="text1"/>
        </w:rPr>
        <w:t xml:space="preserve">    </w:t>
      </w:r>
      <w:r w:rsidRPr="007A575D">
        <w:rPr>
          <w:rFonts w:eastAsia="標楷體"/>
          <w:color w:val="000000" w:themeColor="text1"/>
        </w:rPr>
        <w:t>實習生報到時，由實習單位依日本政府規定協助實習生投保健康保險、勞動災害保險。</w:t>
      </w:r>
      <w:r w:rsidRPr="007A575D">
        <w:rPr>
          <w:rFonts w:eastAsia="標楷體"/>
          <w:color w:val="000000" w:themeColor="text1"/>
        </w:rPr>
        <w:t xml:space="preserve"> </w:t>
      </w:r>
    </w:p>
    <w:p w:rsidR="00FD45FA" w:rsidRPr="007A575D" w:rsidRDefault="00FD45FA" w:rsidP="00FD45FA">
      <w:pPr>
        <w:rPr>
          <w:rFonts w:eastAsia="標楷體"/>
          <w:b/>
          <w:color w:val="000000" w:themeColor="text1"/>
        </w:rPr>
      </w:pPr>
    </w:p>
    <w:p w:rsidR="00FD45FA" w:rsidRPr="007A575D" w:rsidRDefault="00FD45FA" w:rsidP="00FD45FA">
      <w:pPr>
        <w:rPr>
          <w:rFonts w:eastAsia="標楷體"/>
          <w:color w:val="000000" w:themeColor="text1"/>
        </w:rPr>
      </w:pPr>
      <w:r w:rsidRPr="007A575D">
        <w:rPr>
          <w:rFonts w:eastAsia="標楷體"/>
          <w:b/>
          <w:color w:val="000000" w:themeColor="text1"/>
        </w:rPr>
        <w:t>十、其他約定事項：</w:t>
      </w:r>
    </w:p>
    <w:p w:rsidR="00FD45FA" w:rsidRPr="007A575D" w:rsidRDefault="00FD45FA" w:rsidP="00FD45FA">
      <w:pPr>
        <w:ind w:firstLine="480"/>
        <w:rPr>
          <w:rFonts w:eastAsia="標楷體"/>
          <w:color w:val="000000" w:themeColor="text1"/>
        </w:rPr>
      </w:pPr>
      <w:r w:rsidRPr="007A575D">
        <w:rPr>
          <w:rFonts w:eastAsia="標楷體"/>
          <w:color w:val="000000" w:themeColor="text1"/>
        </w:rPr>
        <w:t>本合約如有相關附件均視為本合約之一部分，與合約條款具完全相同之效力，其他有關實習合作未盡事宜之處，甲乙雙方得視實際需要協議後另訂之。</w:t>
      </w:r>
    </w:p>
    <w:p w:rsidR="00FD45FA" w:rsidRPr="007A575D" w:rsidRDefault="00FD45FA" w:rsidP="00FD45FA">
      <w:pPr>
        <w:rPr>
          <w:rFonts w:eastAsia="標楷體"/>
          <w:color w:val="000000" w:themeColor="text1"/>
        </w:rPr>
      </w:pPr>
    </w:p>
    <w:p w:rsidR="00FD45FA" w:rsidRPr="007A575D" w:rsidRDefault="00FD45FA" w:rsidP="00FD45FA">
      <w:pPr>
        <w:rPr>
          <w:rFonts w:eastAsia="標楷體"/>
          <w:b/>
          <w:color w:val="000000" w:themeColor="text1"/>
        </w:rPr>
      </w:pPr>
      <w:r w:rsidRPr="007A575D">
        <w:rPr>
          <w:rFonts w:eastAsia="標楷體"/>
          <w:b/>
          <w:color w:val="000000" w:themeColor="text1"/>
        </w:rPr>
        <w:t>十一、合約訴訟：</w:t>
      </w:r>
    </w:p>
    <w:p w:rsidR="00FD45FA" w:rsidRPr="007A575D" w:rsidRDefault="00FD45FA" w:rsidP="00FD45FA">
      <w:pPr>
        <w:rPr>
          <w:rFonts w:eastAsia="標楷體"/>
          <w:color w:val="000000" w:themeColor="text1"/>
        </w:rPr>
      </w:pPr>
      <w:r w:rsidRPr="007A575D">
        <w:rPr>
          <w:rFonts w:eastAsia="標楷體"/>
          <w:color w:val="000000" w:themeColor="text1"/>
        </w:rPr>
        <w:t>1.</w:t>
      </w:r>
      <w:r w:rsidRPr="007A575D">
        <w:rPr>
          <w:rFonts w:eastAsia="標楷體"/>
          <w:color w:val="000000" w:themeColor="text1"/>
        </w:rPr>
        <w:t>本合約書一式二份，甲、乙雙方</w:t>
      </w:r>
      <w:proofErr w:type="gramStart"/>
      <w:r w:rsidRPr="007A575D">
        <w:rPr>
          <w:rFonts w:eastAsia="標楷體"/>
          <w:color w:val="000000" w:themeColor="text1"/>
        </w:rPr>
        <w:t>各執乙份</w:t>
      </w:r>
      <w:proofErr w:type="gramEnd"/>
      <w:r w:rsidRPr="007A575D">
        <w:rPr>
          <w:rFonts w:eastAsia="標楷體"/>
          <w:color w:val="000000" w:themeColor="text1"/>
        </w:rPr>
        <w:t>存照。</w:t>
      </w:r>
    </w:p>
    <w:p w:rsidR="00FD45FA" w:rsidRPr="007A575D" w:rsidRDefault="00FD45FA" w:rsidP="00FD45FA">
      <w:pPr>
        <w:rPr>
          <w:rFonts w:eastAsia="標楷體"/>
          <w:color w:val="000000" w:themeColor="text1"/>
        </w:rPr>
      </w:pPr>
      <w:r w:rsidRPr="007A575D">
        <w:rPr>
          <w:rFonts w:eastAsia="標楷體"/>
          <w:color w:val="000000" w:themeColor="text1"/>
        </w:rPr>
        <w:t>2.</w:t>
      </w:r>
      <w:r w:rsidRPr="007A575D">
        <w:rPr>
          <w:rFonts w:eastAsia="標楷體"/>
          <w:color w:val="000000" w:themeColor="text1"/>
        </w:rPr>
        <w:t>本合約書之</w:t>
      </w:r>
      <w:proofErr w:type="gramStart"/>
      <w:r w:rsidRPr="007A575D">
        <w:rPr>
          <w:rFonts w:eastAsia="標楷體"/>
          <w:color w:val="000000" w:themeColor="text1"/>
        </w:rPr>
        <w:t>準</w:t>
      </w:r>
      <w:proofErr w:type="gramEnd"/>
      <w:r w:rsidRPr="007A575D">
        <w:rPr>
          <w:rFonts w:eastAsia="標楷體"/>
          <w:color w:val="000000" w:themeColor="text1"/>
        </w:rPr>
        <w:t>據法為日本勞動法令等相關法令，合約書未盡周詳之處，</w:t>
      </w:r>
      <w:proofErr w:type="gramStart"/>
      <w:r w:rsidRPr="007A575D">
        <w:rPr>
          <w:rFonts w:eastAsia="標楷體"/>
          <w:color w:val="000000" w:themeColor="text1"/>
        </w:rPr>
        <w:t>均以日本</w:t>
      </w:r>
      <w:proofErr w:type="gramEnd"/>
      <w:r w:rsidRPr="007A575D">
        <w:rPr>
          <w:rFonts w:eastAsia="標楷體"/>
          <w:color w:val="000000" w:themeColor="text1"/>
        </w:rPr>
        <w:t>勞動法令為準則。</w:t>
      </w:r>
    </w:p>
    <w:p w:rsidR="00FD45FA" w:rsidRPr="007A575D" w:rsidRDefault="00FD45FA" w:rsidP="00FD45FA">
      <w:pPr>
        <w:rPr>
          <w:rFonts w:eastAsia="標楷體"/>
          <w:color w:val="000000" w:themeColor="text1"/>
        </w:rPr>
      </w:pPr>
      <w:r w:rsidRPr="007A575D">
        <w:rPr>
          <w:rFonts w:eastAsia="標楷體"/>
          <w:color w:val="000000" w:themeColor="text1"/>
        </w:rPr>
        <w:t>3.</w:t>
      </w:r>
      <w:r w:rsidRPr="007A575D">
        <w:rPr>
          <w:rFonts w:eastAsia="標楷體"/>
          <w:color w:val="000000" w:themeColor="text1"/>
        </w:rPr>
        <w:t>甲、乙雙方因本合約內容涉訟時，雙方合意以日本東京地方法院為第一審管轄法院。</w:t>
      </w:r>
    </w:p>
    <w:p w:rsidR="00FD45FA" w:rsidRPr="007A575D" w:rsidRDefault="00FD45FA" w:rsidP="00FD45FA">
      <w:pPr>
        <w:rPr>
          <w:rFonts w:eastAsia="標楷體"/>
          <w:color w:val="000000" w:themeColor="text1"/>
        </w:rPr>
      </w:pPr>
    </w:p>
    <w:p w:rsidR="00FD45FA" w:rsidRPr="007A575D" w:rsidRDefault="00FD45FA" w:rsidP="00FD45FA">
      <w:pPr>
        <w:rPr>
          <w:rFonts w:eastAsia="標楷體"/>
          <w:color w:val="000000" w:themeColor="text1"/>
        </w:rPr>
      </w:pPr>
      <w:r w:rsidRPr="007A575D">
        <w:rPr>
          <w:rFonts w:eastAsia="標楷體"/>
          <w:color w:val="000000" w:themeColor="text1"/>
        </w:rPr>
        <w:t>立合約書人：</w:t>
      </w:r>
    </w:p>
    <w:p w:rsidR="00FD45FA" w:rsidRPr="007A575D" w:rsidRDefault="00FD45FA" w:rsidP="00FD45FA">
      <w:pPr>
        <w:rPr>
          <w:rFonts w:eastAsia="標楷體"/>
          <w:color w:val="000000" w:themeColor="text1"/>
        </w:rPr>
      </w:pPr>
    </w:p>
    <w:p w:rsidR="00FD45FA" w:rsidRPr="007A575D" w:rsidRDefault="00FD45FA" w:rsidP="00FD45FA">
      <w:pPr>
        <w:rPr>
          <w:rFonts w:eastAsia="標楷體"/>
          <w:color w:val="000000" w:themeColor="text1"/>
        </w:rPr>
      </w:pPr>
      <w:r w:rsidRPr="007A575D">
        <w:rPr>
          <w:rFonts w:eastAsia="標楷體"/>
          <w:color w:val="000000" w:themeColor="text1"/>
        </w:rPr>
        <w:t xml:space="preserve">甲　　</w:t>
      </w:r>
      <w:r w:rsidRPr="007A575D">
        <w:rPr>
          <w:rFonts w:eastAsia="標楷體"/>
          <w:color w:val="000000" w:themeColor="text1"/>
        </w:rPr>
        <w:t xml:space="preserve">  </w:t>
      </w:r>
      <w:r w:rsidRPr="007A575D">
        <w:rPr>
          <w:rFonts w:eastAsia="標楷體"/>
          <w:color w:val="000000" w:themeColor="text1"/>
        </w:rPr>
        <w:t>方：</w:t>
      </w:r>
      <w:proofErr w:type="spellStart"/>
      <w:r w:rsidRPr="007A575D">
        <w:rPr>
          <w:rFonts w:eastAsia="標楷體"/>
          <w:color w:val="000000" w:themeColor="text1"/>
        </w:rPr>
        <w:t>iNNi</w:t>
      </w:r>
      <w:proofErr w:type="spellEnd"/>
      <w:r w:rsidRPr="007A575D">
        <w:rPr>
          <w:rFonts w:eastAsia="標楷體"/>
          <w:color w:val="000000" w:themeColor="text1"/>
        </w:rPr>
        <w:t xml:space="preserve"> Consulting Ltd.</w:t>
      </w:r>
      <w:r w:rsidRPr="007A575D">
        <w:rPr>
          <w:rFonts w:eastAsia="標楷體"/>
          <w:color w:val="000000" w:themeColor="text1"/>
        </w:rPr>
        <w:cr/>
      </w:r>
      <w:r w:rsidRPr="007A575D">
        <w:rPr>
          <w:rFonts w:eastAsia="標楷體"/>
          <w:color w:val="000000" w:themeColor="text1"/>
        </w:rPr>
        <w:t>負</w:t>
      </w:r>
      <w:r w:rsidRPr="007A575D">
        <w:rPr>
          <w:rFonts w:eastAsia="標楷體"/>
          <w:color w:val="000000" w:themeColor="text1"/>
        </w:rPr>
        <w:t xml:space="preserve">  </w:t>
      </w:r>
      <w:r w:rsidRPr="007A575D">
        <w:rPr>
          <w:rFonts w:eastAsia="標楷體"/>
          <w:color w:val="000000" w:themeColor="text1"/>
        </w:rPr>
        <w:t>責</w:t>
      </w:r>
      <w:r w:rsidRPr="007A575D">
        <w:rPr>
          <w:rFonts w:eastAsia="標楷體"/>
          <w:color w:val="000000" w:themeColor="text1"/>
        </w:rPr>
        <w:t xml:space="preserve">  </w:t>
      </w:r>
      <w:r w:rsidRPr="007A575D">
        <w:rPr>
          <w:rFonts w:eastAsia="標楷體"/>
          <w:color w:val="000000" w:themeColor="text1"/>
        </w:rPr>
        <w:t>人：</w:t>
      </w:r>
      <w:proofErr w:type="spellStart"/>
      <w:r w:rsidRPr="007A575D">
        <w:rPr>
          <w:rFonts w:eastAsia="標楷體"/>
          <w:color w:val="000000" w:themeColor="text1"/>
        </w:rPr>
        <w:t>Ohsaki</w:t>
      </w:r>
      <w:proofErr w:type="spellEnd"/>
      <w:r w:rsidRPr="007A575D">
        <w:rPr>
          <w:rFonts w:eastAsia="標楷體"/>
          <w:color w:val="000000" w:themeColor="text1"/>
        </w:rPr>
        <w:t xml:space="preserve"> Winnie</w:t>
      </w:r>
      <w:r w:rsidRPr="007A575D">
        <w:rPr>
          <w:rFonts w:eastAsia="標楷體"/>
          <w:color w:val="000000" w:themeColor="text1"/>
        </w:rPr>
        <w:cr/>
      </w:r>
      <w:r w:rsidRPr="007A575D">
        <w:rPr>
          <w:rFonts w:eastAsia="標楷體"/>
          <w:color w:val="000000" w:themeColor="text1"/>
        </w:rPr>
        <w:t xml:space="preserve">地　　</w:t>
      </w:r>
      <w:r w:rsidRPr="007A575D">
        <w:rPr>
          <w:rFonts w:eastAsia="標楷體"/>
          <w:color w:val="000000" w:themeColor="text1"/>
        </w:rPr>
        <w:t xml:space="preserve">  </w:t>
      </w:r>
      <w:r w:rsidRPr="007A575D">
        <w:rPr>
          <w:rFonts w:eastAsia="標楷體"/>
          <w:color w:val="000000" w:themeColor="text1"/>
        </w:rPr>
        <w:t>址：</w:t>
      </w:r>
      <w:proofErr w:type="gramStart"/>
      <w:r w:rsidRPr="007A575D">
        <w:rPr>
          <w:rFonts w:eastAsia="標楷體"/>
          <w:color w:val="000000" w:themeColor="text1"/>
        </w:rPr>
        <w:t>〒</w:t>
      </w:r>
      <w:proofErr w:type="gramEnd"/>
      <w:r w:rsidRPr="007A575D">
        <w:rPr>
          <w:rFonts w:eastAsia="標楷體"/>
          <w:color w:val="000000" w:themeColor="text1"/>
        </w:rPr>
        <w:t xml:space="preserve">162-0812 </w:t>
      </w:r>
      <w:r w:rsidRPr="007A575D">
        <w:rPr>
          <w:rFonts w:eastAsia="標楷體"/>
          <w:color w:val="000000" w:themeColor="text1"/>
        </w:rPr>
        <w:t>東京都新宿区西五軒町</w:t>
      </w:r>
      <w:r w:rsidRPr="007A575D">
        <w:rPr>
          <w:rFonts w:eastAsia="標楷體"/>
          <w:color w:val="000000" w:themeColor="text1"/>
        </w:rPr>
        <w:t>3</w:t>
      </w:r>
      <w:r w:rsidRPr="007A575D">
        <w:rPr>
          <w:rFonts w:eastAsia="MS Gothic"/>
          <w:color w:val="000000" w:themeColor="text1"/>
        </w:rPr>
        <w:t>−</w:t>
      </w:r>
      <w:r w:rsidRPr="007A575D">
        <w:rPr>
          <w:rFonts w:eastAsia="標楷體"/>
          <w:color w:val="000000" w:themeColor="text1"/>
        </w:rPr>
        <w:t xml:space="preserve">10 </w:t>
      </w:r>
      <w:r w:rsidRPr="007A575D">
        <w:rPr>
          <w:rFonts w:eastAsia="標楷體"/>
          <w:color w:val="000000" w:themeColor="text1"/>
        </w:rPr>
        <w:t>プレミスト神楽坂</w:t>
      </w:r>
      <w:r w:rsidRPr="007A575D">
        <w:rPr>
          <w:rFonts w:eastAsia="標楷體"/>
          <w:color w:val="000000" w:themeColor="text1"/>
        </w:rPr>
        <w:t xml:space="preserve">605 </w:t>
      </w:r>
      <w:r w:rsidRPr="007A575D">
        <w:rPr>
          <w:rFonts w:eastAsia="標楷體"/>
          <w:color w:val="000000" w:themeColor="text1"/>
        </w:rPr>
        <w:cr/>
      </w:r>
    </w:p>
    <w:p w:rsidR="00FD45FA" w:rsidRPr="007A575D" w:rsidRDefault="00FD45FA" w:rsidP="00FD45FA">
      <w:pPr>
        <w:rPr>
          <w:rFonts w:eastAsia="標楷體"/>
          <w:color w:val="000000" w:themeColor="text1"/>
        </w:rPr>
      </w:pPr>
      <w:r w:rsidRPr="007A575D">
        <w:rPr>
          <w:rFonts w:eastAsia="標楷體"/>
          <w:color w:val="000000" w:themeColor="text1"/>
        </w:rPr>
        <w:t>乙</w:t>
      </w:r>
      <w:r w:rsidRPr="007A575D">
        <w:rPr>
          <w:rFonts w:eastAsia="標楷體"/>
          <w:color w:val="000000" w:themeColor="text1"/>
        </w:rPr>
        <w:t xml:space="preserve">  </w:t>
      </w:r>
      <w:r w:rsidRPr="007A575D">
        <w:rPr>
          <w:rFonts w:eastAsia="標楷體"/>
          <w:color w:val="000000" w:themeColor="text1"/>
        </w:rPr>
        <w:t xml:space="preserve">　　方：明新科技大學</w:t>
      </w:r>
    </w:p>
    <w:p w:rsidR="00FD45FA" w:rsidRPr="007A575D" w:rsidRDefault="00FD45FA" w:rsidP="00FD45FA">
      <w:pPr>
        <w:rPr>
          <w:rFonts w:eastAsia="標楷體"/>
          <w:color w:val="000000" w:themeColor="text1"/>
        </w:rPr>
      </w:pPr>
      <w:r w:rsidRPr="007A575D">
        <w:rPr>
          <w:rFonts w:eastAsia="標楷體"/>
          <w:color w:val="000000" w:themeColor="text1"/>
        </w:rPr>
        <w:t>校</w:t>
      </w:r>
      <w:r w:rsidRPr="007A575D">
        <w:rPr>
          <w:rFonts w:eastAsia="標楷體"/>
          <w:color w:val="000000" w:themeColor="text1"/>
        </w:rPr>
        <w:t xml:space="preserve"> </w:t>
      </w:r>
      <w:r w:rsidRPr="007A575D">
        <w:rPr>
          <w:rFonts w:eastAsia="標楷體"/>
          <w:color w:val="000000" w:themeColor="text1"/>
        </w:rPr>
        <w:t xml:space="preserve">　</w:t>
      </w:r>
      <w:r w:rsidRPr="007A575D">
        <w:rPr>
          <w:rFonts w:eastAsia="標楷體"/>
          <w:color w:val="000000" w:themeColor="text1"/>
        </w:rPr>
        <w:t xml:space="preserve">   </w:t>
      </w:r>
      <w:r w:rsidRPr="007A575D">
        <w:rPr>
          <w:rFonts w:eastAsia="標楷體"/>
          <w:color w:val="000000" w:themeColor="text1"/>
        </w:rPr>
        <w:t>長：</w:t>
      </w:r>
      <w:r w:rsidRPr="007A575D">
        <w:rPr>
          <w:rFonts w:eastAsia="標楷體"/>
          <w:color w:val="000000" w:themeColor="text1"/>
        </w:rPr>
        <w:t xml:space="preserve"> </w:t>
      </w:r>
    </w:p>
    <w:p w:rsidR="00FD45FA" w:rsidRPr="007A575D" w:rsidRDefault="00FD45FA" w:rsidP="00FD45FA">
      <w:pPr>
        <w:rPr>
          <w:rFonts w:eastAsia="標楷體"/>
          <w:color w:val="000000" w:themeColor="text1"/>
        </w:rPr>
      </w:pPr>
      <w:r w:rsidRPr="007A575D">
        <w:rPr>
          <w:rFonts w:eastAsia="標楷體"/>
          <w:color w:val="000000" w:themeColor="text1"/>
        </w:rPr>
        <w:t xml:space="preserve">地　　</w:t>
      </w:r>
      <w:r w:rsidRPr="007A575D">
        <w:rPr>
          <w:rFonts w:eastAsia="標楷體"/>
          <w:color w:val="000000" w:themeColor="text1"/>
        </w:rPr>
        <w:t xml:space="preserve">  </w:t>
      </w:r>
      <w:r w:rsidRPr="007A575D">
        <w:rPr>
          <w:rFonts w:eastAsia="標楷體"/>
          <w:color w:val="000000" w:themeColor="text1"/>
        </w:rPr>
        <w:t>址：</w:t>
      </w:r>
      <w:r w:rsidRPr="007A575D">
        <w:rPr>
          <w:rFonts w:eastAsia="標楷體"/>
          <w:color w:val="000000" w:themeColor="text1"/>
        </w:rPr>
        <w:t xml:space="preserve"> </w:t>
      </w:r>
    </w:p>
    <w:p w:rsidR="00FD45FA" w:rsidRPr="007A575D" w:rsidRDefault="00FD45FA" w:rsidP="00FD45FA">
      <w:pPr>
        <w:rPr>
          <w:rFonts w:eastAsia="標楷體"/>
          <w:color w:val="000000" w:themeColor="text1"/>
        </w:rPr>
      </w:pPr>
      <w:r w:rsidRPr="007A575D">
        <w:rPr>
          <w:rFonts w:eastAsia="標楷體"/>
          <w:color w:val="000000" w:themeColor="text1"/>
        </w:rPr>
        <w:t>統一</w:t>
      </w:r>
      <w:r w:rsidRPr="007A575D">
        <w:rPr>
          <w:rFonts w:eastAsia="標楷體"/>
          <w:color w:val="000000" w:themeColor="text1"/>
        </w:rPr>
        <w:t xml:space="preserve">  </w:t>
      </w:r>
      <w:r w:rsidRPr="007A575D">
        <w:rPr>
          <w:rFonts w:eastAsia="標楷體"/>
          <w:color w:val="000000" w:themeColor="text1"/>
        </w:rPr>
        <w:t>編號：</w:t>
      </w:r>
    </w:p>
    <w:p w:rsidR="00FD45FA" w:rsidRPr="007A575D" w:rsidRDefault="00FD45FA" w:rsidP="00FD45FA">
      <w:pPr>
        <w:jc w:val="center"/>
        <w:rPr>
          <w:rFonts w:eastAsia="標楷體"/>
          <w:color w:val="000000" w:themeColor="text1"/>
        </w:rPr>
      </w:pPr>
      <w:r w:rsidRPr="007A575D">
        <w:rPr>
          <w:rFonts w:eastAsia="標楷體"/>
          <w:color w:val="000000" w:themeColor="text1"/>
        </w:rPr>
        <w:t>年</w:t>
      </w:r>
      <w:r w:rsidRPr="007A575D">
        <w:rPr>
          <w:rFonts w:eastAsia="標楷體"/>
          <w:color w:val="000000" w:themeColor="text1"/>
        </w:rPr>
        <w:t xml:space="preserve">   </w:t>
      </w:r>
      <w:r w:rsidRPr="007A575D">
        <w:rPr>
          <w:rFonts w:eastAsia="標楷體"/>
          <w:color w:val="000000" w:themeColor="text1"/>
        </w:rPr>
        <w:t>月</w:t>
      </w:r>
      <w:r w:rsidRPr="007A575D">
        <w:rPr>
          <w:rFonts w:eastAsia="標楷體"/>
          <w:color w:val="000000" w:themeColor="text1"/>
        </w:rPr>
        <w:t xml:space="preserve">   </w:t>
      </w:r>
      <w:r w:rsidRPr="007A575D">
        <w:rPr>
          <w:rFonts w:eastAsia="標楷體"/>
          <w:color w:val="000000" w:themeColor="text1"/>
        </w:rPr>
        <w:t>日</w:t>
      </w:r>
    </w:p>
    <w:p w:rsidR="00FD45FA" w:rsidRPr="007A575D" w:rsidRDefault="00FD45FA" w:rsidP="00FD45FA">
      <w:pPr>
        <w:jc w:val="center"/>
        <w:rPr>
          <w:rFonts w:eastAsia="標楷體"/>
          <w:color w:val="000000" w:themeColor="text1"/>
        </w:rPr>
      </w:pPr>
      <w:r w:rsidRPr="007A575D">
        <w:rPr>
          <w:rFonts w:eastAsia="標楷體"/>
          <w:color w:val="000000" w:themeColor="text1"/>
        </w:rPr>
        <w:br w:type="page"/>
      </w:r>
    </w:p>
    <w:p w:rsidR="00746823" w:rsidRPr="007A575D" w:rsidRDefault="00746823" w:rsidP="00746823">
      <w:pPr>
        <w:pStyle w:val="af0"/>
        <w:ind w:right="960" w:firstLineChars="350" w:firstLine="980"/>
        <w:jc w:val="center"/>
        <w:rPr>
          <w:rFonts w:ascii="Times New Roman" w:eastAsia="標楷體" w:hAnsi="Times New Roman"/>
          <w:color w:val="000000" w:themeColor="text1"/>
          <w:sz w:val="28"/>
          <w:szCs w:val="28"/>
        </w:rPr>
      </w:pPr>
      <w:r w:rsidRPr="007A575D">
        <w:rPr>
          <w:rFonts w:ascii="Times New Roman" w:eastAsia="標楷體" w:hAnsi="Times New Roman"/>
          <w:color w:val="000000" w:themeColor="text1"/>
          <w:sz w:val="28"/>
          <w:szCs w:val="28"/>
        </w:rPr>
        <w:lastRenderedPageBreak/>
        <w:t>明新科技大學</w:t>
      </w:r>
      <w:r w:rsidRPr="007A575D">
        <w:rPr>
          <w:rFonts w:ascii="Times New Roman" w:eastAsia="標楷體" w:hAnsi="Times New Roman"/>
          <w:color w:val="000000" w:themeColor="text1"/>
          <w:sz w:val="28"/>
          <w:szCs w:val="28"/>
        </w:rPr>
        <w:t xml:space="preserve">   </w:t>
      </w:r>
      <w:r w:rsidRPr="007A575D">
        <w:rPr>
          <w:rFonts w:ascii="Times New Roman" w:eastAsia="標楷體" w:hAnsi="Times New Roman"/>
          <w:color w:val="000000" w:themeColor="text1"/>
          <w:sz w:val="28"/>
          <w:szCs w:val="28"/>
        </w:rPr>
        <w:t>學生校外實習教學合作合約書</w:t>
      </w:r>
    </w:p>
    <w:p w:rsidR="00746823" w:rsidRPr="007A575D" w:rsidRDefault="00746823" w:rsidP="00746823">
      <w:pPr>
        <w:pStyle w:val="af0"/>
        <w:ind w:right="960" w:firstLineChars="350" w:firstLine="980"/>
        <w:jc w:val="center"/>
        <w:rPr>
          <w:rFonts w:ascii="Times New Roman" w:eastAsia="標楷體" w:hAnsi="Times New Roman"/>
          <w:color w:val="000000" w:themeColor="text1"/>
        </w:rPr>
      </w:pPr>
      <w:r w:rsidRPr="007A575D">
        <w:rPr>
          <w:rFonts w:ascii="Times New Roman" w:eastAsia="標楷體" w:hAnsi="Times New Roman"/>
          <w:color w:val="000000" w:themeColor="text1"/>
          <w:sz w:val="28"/>
          <w:szCs w:val="28"/>
        </w:rPr>
        <w:t>(</w:t>
      </w:r>
      <w:r w:rsidRPr="007A575D">
        <w:rPr>
          <w:rFonts w:ascii="Times New Roman" w:eastAsia="標楷體" w:hAnsi="Times New Roman"/>
          <w:color w:val="000000" w:themeColor="text1"/>
          <w:sz w:val="28"/>
          <w:szCs w:val="28"/>
        </w:rPr>
        <w:t>海外實習</w:t>
      </w:r>
      <w:r w:rsidRPr="007A575D">
        <w:rPr>
          <w:rFonts w:ascii="Times New Roman" w:eastAsia="標楷體" w:hAnsi="Times New Roman"/>
          <w:color w:val="000000" w:themeColor="text1"/>
          <w:sz w:val="28"/>
          <w:szCs w:val="28"/>
        </w:rPr>
        <w:t>-</w:t>
      </w:r>
      <w:r w:rsidRPr="007A575D">
        <w:rPr>
          <w:rFonts w:ascii="Times New Roman" w:eastAsia="標楷體" w:hAnsi="Times New Roman"/>
          <w:color w:val="000000" w:themeColor="text1"/>
          <w:sz w:val="28"/>
          <w:szCs w:val="28"/>
        </w:rPr>
        <w:t>帛琉</w:t>
      </w:r>
      <w:r w:rsidRPr="007A575D">
        <w:rPr>
          <w:rFonts w:ascii="Times New Roman" w:eastAsia="標楷體" w:hAnsi="Times New Roman"/>
          <w:color w:val="000000" w:themeColor="text1"/>
          <w:sz w:val="28"/>
          <w:szCs w:val="28"/>
        </w:rPr>
        <w:t>)</w:t>
      </w:r>
      <w:bookmarkStart w:id="12" w:name="_GoBack"/>
      <w:bookmarkEnd w:id="12"/>
    </w:p>
    <w:p w:rsidR="00FD45FA" w:rsidRPr="007A575D" w:rsidRDefault="00FD45FA" w:rsidP="00FD45FA">
      <w:pPr>
        <w:tabs>
          <w:tab w:val="left" w:pos="5153"/>
        </w:tabs>
        <w:jc w:val="center"/>
        <w:rPr>
          <w:b/>
          <w:color w:val="000000" w:themeColor="text1"/>
          <w:sz w:val="21"/>
          <w:szCs w:val="21"/>
        </w:rPr>
      </w:pPr>
    </w:p>
    <w:p w:rsidR="00FD45FA" w:rsidRPr="007A575D" w:rsidRDefault="00FD45FA" w:rsidP="00FD45FA">
      <w:pPr>
        <w:tabs>
          <w:tab w:val="left" w:pos="5153"/>
        </w:tabs>
        <w:spacing w:afterLines="50" w:after="180"/>
        <w:rPr>
          <w:b/>
          <w:color w:val="000000" w:themeColor="text1"/>
        </w:rPr>
      </w:pPr>
      <w:r w:rsidRPr="007A575D">
        <w:rPr>
          <w:b/>
          <w:color w:val="000000" w:themeColor="text1"/>
        </w:rPr>
        <w:t xml:space="preserve">This Sponsorship Agreement is based on Nonresident Worker Employment Contract of Republic of Palau and subject to Palau Government approval of employment/entry permit.  </w:t>
      </w:r>
      <w:r w:rsidRPr="007A575D">
        <w:rPr>
          <w:b/>
          <w:color w:val="000000" w:themeColor="text1"/>
        </w:rPr>
        <w:br/>
        <w:t>This document will be more specifically stated/executed and entered into by and between:</w:t>
      </w:r>
    </w:p>
    <w:tbl>
      <w:tblPr>
        <w:tblW w:w="10080" w:type="dxa"/>
        <w:tblInd w:w="28" w:type="dxa"/>
        <w:tblLayout w:type="fixed"/>
        <w:tblCellMar>
          <w:left w:w="28" w:type="dxa"/>
          <w:right w:w="28" w:type="dxa"/>
        </w:tblCellMar>
        <w:tblLook w:val="0000" w:firstRow="0" w:lastRow="0" w:firstColumn="0" w:lastColumn="0" w:noHBand="0" w:noVBand="0"/>
      </w:tblPr>
      <w:tblGrid>
        <w:gridCol w:w="360"/>
        <w:gridCol w:w="2340"/>
        <w:gridCol w:w="180"/>
        <w:gridCol w:w="6"/>
        <w:gridCol w:w="534"/>
        <w:gridCol w:w="1080"/>
        <w:gridCol w:w="780"/>
        <w:gridCol w:w="167"/>
        <w:gridCol w:w="313"/>
        <w:gridCol w:w="720"/>
        <w:gridCol w:w="1113"/>
        <w:gridCol w:w="2487"/>
      </w:tblGrid>
      <w:tr w:rsidR="00FD45FA" w:rsidRPr="007A575D" w:rsidTr="00746823">
        <w:trPr>
          <w:trHeight w:val="405"/>
        </w:trPr>
        <w:tc>
          <w:tcPr>
            <w:tcW w:w="360" w:type="dxa"/>
            <w:vAlign w:val="center"/>
          </w:tcPr>
          <w:p w:rsidR="00FD45FA" w:rsidRPr="007A575D" w:rsidRDefault="00FD45FA" w:rsidP="00FD45FA">
            <w:pPr>
              <w:widowControl/>
              <w:numPr>
                <w:ilvl w:val="0"/>
                <w:numId w:val="31"/>
              </w:numPr>
              <w:tabs>
                <w:tab w:val="left" w:pos="4800"/>
              </w:tabs>
              <w:jc w:val="both"/>
              <w:rPr>
                <w:b/>
                <w:color w:val="000000" w:themeColor="text1"/>
              </w:rPr>
            </w:pPr>
          </w:p>
        </w:tc>
        <w:tc>
          <w:tcPr>
            <w:tcW w:w="2520" w:type="dxa"/>
            <w:gridSpan w:val="2"/>
            <w:vAlign w:val="center"/>
          </w:tcPr>
          <w:p w:rsidR="00FD45FA" w:rsidRPr="007A575D" w:rsidRDefault="00FD45FA" w:rsidP="00746823">
            <w:pPr>
              <w:tabs>
                <w:tab w:val="left" w:pos="4800"/>
              </w:tabs>
              <w:jc w:val="both"/>
              <w:rPr>
                <w:b/>
                <w:color w:val="000000" w:themeColor="text1"/>
              </w:rPr>
            </w:pPr>
            <w:r w:rsidRPr="007A575D">
              <w:rPr>
                <w:b/>
                <w:color w:val="000000" w:themeColor="text1"/>
              </w:rPr>
              <w:t>Employer:</w:t>
            </w:r>
          </w:p>
        </w:tc>
        <w:tc>
          <w:tcPr>
            <w:tcW w:w="7200" w:type="dxa"/>
            <w:gridSpan w:val="9"/>
            <w:tcBorders>
              <w:bottom w:val="single" w:sz="4" w:space="0" w:color="auto"/>
            </w:tcBorders>
            <w:vAlign w:val="center"/>
          </w:tcPr>
          <w:p w:rsidR="00FD45FA" w:rsidRPr="007A575D" w:rsidRDefault="00FD45FA" w:rsidP="00746823">
            <w:pPr>
              <w:tabs>
                <w:tab w:val="left" w:pos="4800"/>
              </w:tabs>
              <w:jc w:val="both"/>
              <w:rPr>
                <w:b/>
                <w:color w:val="000000" w:themeColor="text1"/>
              </w:rPr>
            </w:pPr>
            <w:r w:rsidRPr="007A575D">
              <w:rPr>
                <w:b/>
                <w:color w:val="000000" w:themeColor="text1"/>
              </w:rPr>
              <w:t>Island Paradise Resort Club (IPRC)</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2520" w:type="dxa"/>
            <w:gridSpan w:val="2"/>
            <w:vAlign w:val="center"/>
          </w:tcPr>
          <w:p w:rsidR="00FD45FA" w:rsidRPr="007A575D" w:rsidRDefault="00FD45FA" w:rsidP="00746823">
            <w:pPr>
              <w:tabs>
                <w:tab w:val="left" w:pos="4800"/>
              </w:tabs>
              <w:jc w:val="both"/>
              <w:rPr>
                <w:b/>
                <w:color w:val="000000" w:themeColor="text1"/>
              </w:rPr>
            </w:pPr>
            <w:r w:rsidRPr="007A575D">
              <w:rPr>
                <w:b/>
                <w:color w:val="000000" w:themeColor="text1"/>
              </w:rPr>
              <w:t>Address:</w:t>
            </w:r>
          </w:p>
        </w:tc>
        <w:tc>
          <w:tcPr>
            <w:tcW w:w="7200" w:type="dxa"/>
            <w:gridSpan w:val="9"/>
            <w:tcBorders>
              <w:top w:val="single" w:sz="4" w:space="0" w:color="auto"/>
              <w:bottom w:val="single" w:sz="4" w:space="0" w:color="auto"/>
            </w:tcBorders>
            <w:vAlign w:val="center"/>
          </w:tcPr>
          <w:p w:rsidR="00FD45FA" w:rsidRPr="007A575D" w:rsidRDefault="00FD45FA" w:rsidP="00746823">
            <w:pPr>
              <w:tabs>
                <w:tab w:val="left" w:pos="4800"/>
              </w:tabs>
              <w:jc w:val="both"/>
              <w:rPr>
                <w:b/>
                <w:color w:val="000000" w:themeColor="text1"/>
              </w:rPr>
            </w:pPr>
            <w:r w:rsidRPr="007A575D">
              <w:rPr>
                <w:b/>
                <w:color w:val="000000" w:themeColor="text1"/>
              </w:rPr>
              <w:t>P.O. Box 6114 Koror Palau 96940</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strike/>
                <w:color w:val="000000" w:themeColor="text1"/>
              </w:rPr>
            </w:pPr>
          </w:p>
        </w:tc>
        <w:tc>
          <w:tcPr>
            <w:tcW w:w="2520" w:type="dxa"/>
            <w:gridSpan w:val="2"/>
            <w:vAlign w:val="center"/>
          </w:tcPr>
          <w:p w:rsidR="00FD45FA" w:rsidRPr="007A575D" w:rsidRDefault="00FD45FA" w:rsidP="00746823">
            <w:pPr>
              <w:tabs>
                <w:tab w:val="left" w:pos="4800"/>
              </w:tabs>
              <w:jc w:val="both"/>
              <w:rPr>
                <w:b/>
                <w:color w:val="000000" w:themeColor="text1"/>
              </w:rPr>
            </w:pPr>
            <w:r w:rsidRPr="007A575D">
              <w:rPr>
                <w:b/>
                <w:color w:val="000000" w:themeColor="text1"/>
              </w:rPr>
              <w:t>Tel. &amp; Fax:</w:t>
            </w:r>
          </w:p>
        </w:tc>
        <w:tc>
          <w:tcPr>
            <w:tcW w:w="7200" w:type="dxa"/>
            <w:gridSpan w:val="9"/>
            <w:tcBorders>
              <w:top w:val="single" w:sz="4" w:space="0" w:color="auto"/>
              <w:bottom w:val="single" w:sz="4" w:space="0" w:color="auto"/>
            </w:tcBorders>
            <w:vAlign w:val="center"/>
          </w:tcPr>
          <w:p w:rsidR="00FD45FA" w:rsidRPr="007A575D" w:rsidRDefault="00FD45FA" w:rsidP="00746823">
            <w:pPr>
              <w:jc w:val="both"/>
              <w:rPr>
                <w:b/>
                <w:color w:val="000000" w:themeColor="text1"/>
              </w:rPr>
            </w:pPr>
            <w:r w:rsidRPr="007A575D">
              <w:rPr>
                <w:b/>
                <w:color w:val="000000" w:themeColor="text1"/>
              </w:rPr>
              <w:t>TEL.:+680 488 4777  FAX: +680 488 4778</w:t>
            </w:r>
          </w:p>
        </w:tc>
      </w:tr>
      <w:tr w:rsidR="00FD45FA" w:rsidRPr="007A575D" w:rsidTr="00746823">
        <w:trPr>
          <w:trHeight w:val="405"/>
        </w:trPr>
        <w:tc>
          <w:tcPr>
            <w:tcW w:w="360" w:type="dxa"/>
            <w:vAlign w:val="center"/>
          </w:tcPr>
          <w:p w:rsidR="00FD45FA" w:rsidRPr="007A575D" w:rsidRDefault="00FD45FA" w:rsidP="00746823">
            <w:pPr>
              <w:jc w:val="both"/>
              <w:rPr>
                <w:b/>
                <w:color w:val="000000" w:themeColor="text1"/>
              </w:rPr>
            </w:pPr>
            <w:r w:rsidRPr="007A575D">
              <w:rPr>
                <w:b/>
                <w:color w:val="000000" w:themeColor="text1"/>
              </w:rPr>
              <w:t>B.</w:t>
            </w: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 xml:space="preserve">Represented in Taiwan by: </w:t>
            </w:r>
          </w:p>
        </w:tc>
      </w:tr>
      <w:tr w:rsidR="00FD45FA" w:rsidRPr="007A575D" w:rsidTr="00746823">
        <w:trPr>
          <w:trHeight w:val="405"/>
        </w:trPr>
        <w:tc>
          <w:tcPr>
            <w:tcW w:w="360" w:type="dxa"/>
            <w:vAlign w:val="center"/>
          </w:tcPr>
          <w:p w:rsidR="00FD45FA" w:rsidRPr="007A575D" w:rsidRDefault="00FD45FA" w:rsidP="00746823">
            <w:pPr>
              <w:jc w:val="both"/>
              <w:rPr>
                <w:b/>
                <w:color w:val="000000" w:themeColor="text1"/>
              </w:rPr>
            </w:pPr>
          </w:p>
        </w:tc>
        <w:tc>
          <w:tcPr>
            <w:tcW w:w="2520" w:type="dxa"/>
            <w:gridSpan w:val="2"/>
            <w:vAlign w:val="center"/>
          </w:tcPr>
          <w:p w:rsidR="00FD45FA" w:rsidRPr="007A575D" w:rsidRDefault="00FD45FA" w:rsidP="00746823">
            <w:pPr>
              <w:jc w:val="both"/>
              <w:rPr>
                <w:b/>
                <w:color w:val="000000" w:themeColor="text1"/>
              </w:rPr>
            </w:pPr>
            <w:r w:rsidRPr="007A575D">
              <w:rPr>
                <w:b/>
                <w:color w:val="000000" w:themeColor="text1"/>
              </w:rPr>
              <w:t>Name of School :</w:t>
            </w:r>
          </w:p>
        </w:tc>
        <w:tc>
          <w:tcPr>
            <w:tcW w:w="7200" w:type="dxa"/>
            <w:gridSpan w:val="9"/>
            <w:vAlign w:val="center"/>
          </w:tcPr>
          <w:p w:rsidR="00FD45FA" w:rsidRPr="007A575D" w:rsidRDefault="00FD45FA" w:rsidP="00746823">
            <w:pPr>
              <w:jc w:val="both"/>
              <w:rPr>
                <w:b/>
                <w:color w:val="000000" w:themeColor="text1"/>
              </w:rPr>
            </w:pPr>
            <w:proofErr w:type="spellStart"/>
            <w:r w:rsidRPr="007A575D">
              <w:rPr>
                <w:b/>
                <w:color w:val="000000" w:themeColor="text1"/>
              </w:rPr>
              <w:t>Minghsin</w:t>
            </w:r>
            <w:proofErr w:type="spellEnd"/>
            <w:r w:rsidRPr="007A575D">
              <w:rPr>
                <w:b/>
                <w:color w:val="000000" w:themeColor="text1"/>
              </w:rPr>
              <w:t xml:space="preserve"> University of Science and Technology</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2520" w:type="dxa"/>
            <w:gridSpan w:val="2"/>
            <w:vAlign w:val="center"/>
          </w:tcPr>
          <w:p w:rsidR="00FD45FA" w:rsidRPr="007A575D" w:rsidRDefault="00FD45FA" w:rsidP="00746823">
            <w:pPr>
              <w:tabs>
                <w:tab w:val="left" w:pos="4800"/>
              </w:tabs>
              <w:jc w:val="both"/>
              <w:rPr>
                <w:b/>
                <w:color w:val="000000" w:themeColor="text1"/>
              </w:rPr>
            </w:pPr>
            <w:r w:rsidRPr="007A575D">
              <w:rPr>
                <w:b/>
                <w:color w:val="000000" w:themeColor="text1"/>
              </w:rPr>
              <w:t>Address:</w:t>
            </w:r>
          </w:p>
        </w:tc>
        <w:tc>
          <w:tcPr>
            <w:tcW w:w="7200" w:type="dxa"/>
            <w:gridSpan w:val="9"/>
            <w:vAlign w:val="center"/>
          </w:tcPr>
          <w:p w:rsidR="00FD45FA" w:rsidRPr="007A575D" w:rsidRDefault="00FD45FA" w:rsidP="00746823">
            <w:pPr>
              <w:jc w:val="both"/>
              <w:rPr>
                <w:b/>
                <w:color w:val="000000" w:themeColor="text1"/>
              </w:rPr>
            </w:pPr>
            <w:r w:rsidRPr="007A575D">
              <w:rPr>
                <w:b/>
                <w:color w:val="000000" w:themeColor="text1"/>
              </w:rPr>
              <w:t xml:space="preserve">No.1, </w:t>
            </w:r>
            <w:proofErr w:type="spellStart"/>
            <w:r w:rsidRPr="007A575D">
              <w:rPr>
                <w:b/>
                <w:color w:val="000000" w:themeColor="text1"/>
              </w:rPr>
              <w:t>Xinxing</w:t>
            </w:r>
            <w:proofErr w:type="spellEnd"/>
            <w:r w:rsidRPr="007A575D">
              <w:rPr>
                <w:b/>
                <w:color w:val="000000" w:themeColor="text1"/>
              </w:rPr>
              <w:t xml:space="preserve"> Rd., </w:t>
            </w:r>
            <w:proofErr w:type="spellStart"/>
            <w:r w:rsidRPr="007A575D">
              <w:rPr>
                <w:b/>
                <w:color w:val="000000" w:themeColor="text1"/>
              </w:rPr>
              <w:t>Xinfeng</w:t>
            </w:r>
            <w:proofErr w:type="spellEnd"/>
            <w:r w:rsidRPr="007A575D">
              <w:rPr>
                <w:b/>
                <w:color w:val="000000" w:themeColor="text1"/>
              </w:rPr>
              <w:t xml:space="preserve"> Hsinchu 30401, Taiwan(R.O.C)</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2520" w:type="dxa"/>
            <w:gridSpan w:val="2"/>
            <w:vAlign w:val="center"/>
          </w:tcPr>
          <w:p w:rsidR="00FD45FA" w:rsidRPr="007A575D" w:rsidRDefault="00FD45FA" w:rsidP="00746823">
            <w:pPr>
              <w:tabs>
                <w:tab w:val="left" w:pos="4800"/>
              </w:tabs>
              <w:jc w:val="both"/>
              <w:rPr>
                <w:b/>
                <w:color w:val="000000" w:themeColor="text1"/>
              </w:rPr>
            </w:pPr>
            <w:r w:rsidRPr="007A575D">
              <w:rPr>
                <w:b/>
                <w:color w:val="000000" w:themeColor="text1"/>
              </w:rPr>
              <w:t>Tel. &amp; Fax:</w:t>
            </w:r>
          </w:p>
        </w:tc>
        <w:tc>
          <w:tcPr>
            <w:tcW w:w="7200" w:type="dxa"/>
            <w:gridSpan w:val="9"/>
            <w:vAlign w:val="center"/>
          </w:tcPr>
          <w:p w:rsidR="00FD45FA" w:rsidRPr="007A575D" w:rsidRDefault="00FD45FA" w:rsidP="00746823">
            <w:pPr>
              <w:jc w:val="both"/>
              <w:rPr>
                <w:b/>
                <w:color w:val="000000" w:themeColor="text1"/>
              </w:rPr>
            </w:pPr>
            <w:r w:rsidRPr="007A575D">
              <w:rPr>
                <w:b/>
                <w:color w:val="000000" w:themeColor="text1"/>
              </w:rPr>
              <w:t>TEL.: +886  3  559-3142        FAX: +886  3  559-5412</w:t>
            </w:r>
          </w:p>
        </w:tc>
      </w:tr>
      <w:tr w:rsidR="00FD45FA" w:rsidRPr="007A575D" w:rsidTr="00746823">
        <w:trPr>
          <w:trHeight w:val="483"/>
        </w:trPr>
        <w:tc>
          <w:tcPr>
            <w:tcW w:w="10080" w:type="dxa"/>
            <w:gridSpan w:val="12"/>
            <w:vAlign w:val="center"/>
          </w:tcPr>
          <w:p w:rsidR="00FD45FA" w:rsidRPr="007A575D" w:rsidRDefault="00FD45FA" w:rsidP="00746823">
            <w:pPr>
              <w:jc w:val="center"/>
              <w:rPr>
                <w:b/>
                <w:color w:val="000000" w:themeColor="text1"/>
              </w:rPr>
            </w:pPr>
            <w:r w:rsidRPr="007A575D">
              <w:rPr>
                <w:b/>
                <w:color w:val="000000" w:themeColor="text1"/>
              </w:rPr>
              <w:t>AND</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C.</w:t>
            </w:r>
          </w:p>
        </w:tc>
        <w:tc>
          <w:tcPr>
            <w:tcW w:w="2520" w:type="dxa"/>
            <w:gridSpan w:val="2"/>
            <w:vAlign w:val="center"/>
          </w:tcPr>
          <w:p w:rsidR="00FD45FA" w:rsidRPr="007A575D" w:rsidRDefault="00FD45FA" w:rsidP="00746823">
            <w:pPr>
              <w:tabs>
                <w:tab w:val="left" w:pos="4800"/>
              </w:tabs>
              <w:jc w:val="both"/>
              <w:rPr>
                <w:b/>
                <w:color w:val="000000" w:themeColor="text1"/>
              </w:rPr>
            </w:pPr>
            <w:r w:rsidRPr="007A575D">
              <w:rPr>
                <w:b/>
                <w:color w:val="000000" w:themeColor="text1"/>
              </w:rPr>
              <w:t>Name of Intern:</w:t>
            </w:r>
          </w:p>
        </w:tc>
        <w:tc>
          <w:tcPr>
            <w:tcW w:w="7200" w:type="dxa"/>
            <w:gridSpan w:val="9"/>
            <w:tcBorders>
              <w:bottom w:val="single" w:sz="4" w:space="0" w:color="auto"/>
            </w:tcBorders>
            <w:vAlign w:val="center"/>
          </w:tcPr>
          <w:p w:rsidR="00FD45FA" w:rsidRPr="007A575D" w:rsidRDefault="00FD45FA" w:rsidP="00746823">
            <w:pPr>
              <w:jc w:val="both"/>
              <w:rPr>
                <w:b/>
                <w:color w:val="000000" w:themeColor="text1"/>
              </w:rPr>
            </w:pPr>
            <w:r w:rsidRPr="007A575D">
              <w:rPr>
                <w:b/>
                <w:color w:val="000000" w:themeColor="text1"/>
              </w:rPr>
              <w:tab/>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D.</w:t>
            </w:r>
          </w:p>
        </w:tc>
        <w:tc>
          <w:tcPr>
            <w:tcW w:w="2520" w:type="dxa"/>
            <w:gridSpan w:val="2"/>
            <w:vAlign w:val="center"/>
          </w:tcPr>
          <w:p w:rsidR="00FD45FA" w:rsidRPr="007A575D" w:rsidRDefault="00FD45FA" w:rsidP="00746823">
            <w:pPr>
              <w:tabs>
                <w:tab w:val="left" w:pos="4800"/>
              </w:tabs>
              <w:jc w:val="both"/>
              <w:rPr>
                <w:b/>
                <w:color w:val="000000" w:themeColor="text1"/>
              </w:rPr>
            </w:pPr>
            <w:r w:rsidRPr="007A575D">
              <w:rPr>
                <w:b/>
                <w:color w:val="000000" w:themeColor="text1"/>
              </w:rPr>
              <w:t>Civil Status:</w:t>
            </w:r>
          </w:p>
        </w:tc>
        <w:tc>
          <w:tcPr>
            <w:tcW w:w="7200" w:type="dxa"/>
            <w:gridSpan w:val="9"/>
            <w:tcBorders>
              <w:top w:val="single" w:sz="4" w:space="0" w:color="auto"/>
              <w:bottom w:val="single" w:sz="4" w:space="0" w:color="auto"/>
            </w:tcBorders>
            <w:vAlign w:val="center"/>
          </w:tcPr>
          <w:p w:rsidR="00FD45FA" w:rsidRPr="007A575D" w:rsidRDefault="00FD45FA" w:rsidP="00746823">
            <w:pPr>
              <w:jc w:val="both"/>
              <w:rPr>
                <w:b/>
                <w:color w:val="000000" w:themeColor="text1"/>
              </w:rPr>
            </w:pP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2520" w:type="dxa"/>
            <w:gridSpan w:val="2"/>
            <w:vAlign w:val="center"/>
          </w:tcPr>
          <w:p w:rsidR="00FD45FA" w:rsidRPr="007A575D" w:rsidRDefault="00FD45FA" w:rsidP="00746823">
            <w:pPr>
              <w:tabs>
                <w:tab w:val="left" w:pos="4800"/>
              </w:tabs>
              <w:jc w:val="both"/>
              <w:rPr>
                <w:b/>
                <w:color w:val="000000" w:themeColor="text1"/>
              </w:rPr>
            </w:pPr>
            <w:r w:rsidRPr="007A575D">
              <w:rPr>
                <w:b/>
                <w:color w:val="000000" w:themeColor="text1"/>
              </w:rPr>
              <w:t>Passport No.:</w:t>
            </w:r>
          </w:p>
        </w:tc>
        <w:tc>
          <w:tcPr>
            <w:tcW w:w="7200" w:type="dxa"/>
            <w:gridSpan w:val="9"/>
            <w:tcBorders>
              <w:top w:val="single" w:sz="4" w:space="0" w:color="auto"/>
              <w:bottom w:val="single" w:sz="4" w:space="0" w:color="auto"/>
            </w:tcBorders>
            <w:vAlign w:val="center"/>
          </w:tcPr>
          <w:p w:rsidR="00FD45FA" w:rsidRPr="007A575D" w:rsidRDefault="00FD45FA" w:rsidP="00746823">
            <w:pPr>
              <w:jc w:val="both"/>
              <w:rPr>
                <w:b/>
                <w:color w:val="000000" w:themeColor="text1"/>
              </w:rPr>
            </w:pP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2526" w:type="dxa"/>
            <w:gridSpan w:val="3"/>
            <w:vAlign w:val="center"/>
          </w:tcPr>
          <w:p w:rsidR="00FD45FA" w:rsidRPr="007A575D" w:rsidRDefault="00FD45FA" w:rsidP="00746823">
            <w:pPr>
              <w:jc w:val="both"/>
              <w:rPr>
                <w:b/>
                <w:color w:val="000000" w:themeColor="text1"/>
              </w:rPr>
            </w:pPr>
            <w:r w:rsidRPr="007A575D">
              <w:rPr>
                <w:b/>
                <w:color w:val="000000" w:themeColor="text1"/>
              </w:rPr>
              <w:t>Date of Birth:</w:t>
            </w:r>
          </w:p>
        </w:tc>
        <w:tc>
          <w:tcPr>
            <w:tcW w:w="7194" w:type="dxa"/>
            <w:gridSpan w:val="8"/>
            <w:tcBorders>
              <w:bottom w:val="single" w:sz="4" w:space="0" w:color="auto"/>
            </w:tcBorders>
            <w:vAlign w:val="center"/>
          </w:tcPr>
          <w:p w:rsidR="00FD45FA" w:rsidRPr="007A575D" w:rsidRDefault="00FD45FA" w:rsidP="00746823">
            <w:pPr>
              <w:jc w:val="both"/>
              <w:rPr>
                <w:b/>
                <w:color w:val="000000" w:themeColor="text1"/>
              </w:rPr>
            </w:pP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2520" w:type="dxa"/>
            <w:gridSpan w:val="2"/>
            <w:vAlign w:val="center"/>
          </w:tcPr>
          <w:p w:rsidR="00FD45FA" w:rsidRPr="007A575D" w:rsidRDefault="00FD45FA" w:rsidP="00746823">
            <w:pPr>
              <w:jc w:val="both"/>
              <w:rPr>
                <w:b/>
                <w:color w:val="000000" w:themeColor="text1"/>
              </w:rPr>
            </w:pPr>
            <w:r w:rsidRPr="007A575D">
              <w:rPr>
                <w:b/>
                <w:color w:val="000000" w:themeColor="text1"/>
              </w:rPr>
              <w:t>Address:</w:t>
            </w:r>
          </w:p>
        </w:tc>
        <w:tc>
          <w:tcPr>
            <w:tcW w:w="7200" w:type="dxa"/>
            <w:gridSpan w:val="9"/>
            <w:tcBorders>
              <w:bottom w:val="single" w:sz="4" w:space="0" w:color="auto"/>
            </w:tcBorders>
            <w:vAlign w:val="center"/>
          </w:tcPr>
          <w:p w:rsidR="00FD45FA" w:rsidRPr="007A575D" w:rsidRDefault="00FD45FA" w:rsidP="00746823">
            <w:pPr>
              <w:jc w:val="both"/>
              <w:rPr>
                <w:b/>
                <w:color w:val="000000" w:themeColor="text1"/>
              </w:rPr>
            </w:pP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2520" w:type="dxa"/>
            <w:gridSpan w:val="2"/>
            <w:vAlign w:val="center"/>
          </w:tcPr>
          <w:p w:rsidR="00FD45FA" w:rsidRPr="007A575D" w:rsidRDefault="00FD45FA" w:rsidP="00746823">
            <w:pPr>
              <w:jc w:val="both"/>
              <w:rPr>
                <w:b/>
                <w:color w:val="000000" w:themeColor="text1"/>
              </w:rPr>
            </w:pPr>
            <w:r w:rsidRPr="007A575D">
              <w:rPr>
                <w:b/>
                <w:color w:val="000000" w:themeColor="text1"/>
              </w:rPr>
              <w:t>Tel. &amp; Mobile phone:</w:t>
            </w:r>
          </w:p>
        </w:tc>
        <w:tc>
          <w:tcPr>
            <w:tcW w:w="7200" w:type="dxa"/>
            <w:gridSpan w:val="9"/>
            <w:tcBorders>
              <w:bottom w:val="single" w:sz="4" w:space="0" w:color="auto"/>
            </w:tcBorders>
            <w:vAlign w:val="center"/>
          </w:tcPr>
          <w:p w:rsidR="00FD45FA" w:rsidRPr="007A575D" w:rsidRDefault="00FD45FA" w:rsidP="00746823">
            <w:pPr>
              <w:jc w:val="both"/>
              <w:rPr>
                <w:b/>
                <w:color w:val="000000" w:themeColor="text1"/>
              </w:rPr>
            </w:pP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2520" w:type="dxa"/>
            <w:gridSpan w:val="2"/>
            <w:vAlign w:val="center"/>
          </w:tcPr>
          <w:p w:rsidR="00FD45FA" w:rsidRPr="007A575D" w:rsidRDefault="00FD45FA" w:rsidP="00746823">
            <w:pPr>
              <w:jc w:val="both"/>
              <w:rPr>
                <w:b/>
                <w:color w:val="000000" w:themeColor="text1"/>
              </w:rPr>
            </w:pPr>
            <w:r w:rsidRPr="007A575D">
              <w:rPr>
                <w:b/>
                <w:color w:val="000000" w:themeColor="text1"/>
              </w:rPr>
              <w:t>Emergency Contact:</w:t>
            </w:r>
          </w:p>
        </w:tc>
        <w:tc>
          <w:tcPr>
            <w:tcW w:w="2567" w:type="dxa"/>
            <w:gridSpan w:val="5"/>
            <w:tcBorders>
              <w:bottom w:val="single" w:sz="4" w:space="0" w:color="auto"/>
            </w:tcBorders>
            <w:vAlign w:val="center"/>
          </w:tcPr>
          <w:p w:rsidR="00FD45FA" w:rsidRPr="007A575D" w:rsidRDefault="00FD45FA" w:rsidP="00746823">
            <w:pPr>
              <w:jc w:val="both"/>
              <w:rPr>
                <w:b/>
                <w:color w:val="000000" w:themeColor="text1"/>
              </w:rPr>
            </w:pPr>
            <w:r w:rsidRPr="007A575D">
              <w:rPr>
                <w:b/>
                <w:color w:val="000000" w:themeColor="text1"/>
              </w:rPr>
              <w:t xml:space="preserve">Name: </w:t>
            </w:r>
          </w:p>
        </w:tc>
        <w:tc>
          <w:tcPr>
            <w:tcW w:w="2146" w:type="dxa"/>
            <w:gridSpan w:val="3"/>
            <w:tcBorders>
              <w:bottom w:val="single" w:sz="4" w:space="0" w:color="auto"/>
            </w:tcBorders>
            <w:vAlign w:val="center"/>
          </w:tcPr>
          <w:p w:rsidR="00FD45FA" w:rsidRPr="007A575D" w:rsidRDefault="00FD45FA" w:rsidP="00746823">
            <w:pPr>
              <w:jc w:val="both"/>
              <w:rPr>
                <w:b/>
                <w:color w:val="000000" w:themeColor="text1"/>
              </w:rPr>
            </w:pPr>
          </w:p>
        </w:tc>
        <w:tc>
          <w:tcPr>
            <w:tcW w:w="2487" w:type="dxa"/>
            <w:tcBorders>
              <w:bottom w:val="single" w:sz="4" w:space="0" w:color="auto"/>
            </w:tcBorders>
            <w:vAlign w:val="center"/>
          </w:tcPr>
          <w:p w:rsidR="00FD45FA" w:rsidRPr="007A575D" w:rsidRDefault="00FD45FA" w:rsidP="00746823">
            <w:pPr>
              <w:jc w:val="both"/>
              <w:rPr>
                <w:b/>
                <w:color w:val="000000" w:themeColor="text1"/>
              </w:rPr>
            </w:pPr>
            <w:r w:rsidRPr="007A575D">
              <w:rPr>
                <w:b/>
                <w:color w:val="000000" w:themeColor="text1"/>
              </w:rPr>
              <w:t xml:space="preserve">Tel.: </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2520" w:type="dxa"/>
            <w:gridSpan w:val="2"/>
            <w:vAlign w:val="center"/>
          </w:tcPr>
          <w:p w:rsidR="00FD45FA" w:rsidRPr="007A575D" w:rsidRDefault="00FD45FA" w:rsidP="00746823">
            <w:pPr>
              <w:jc w:val="both"/>
              <w:rPr>
                <w:b/>
                <w:color w:val="000000" w:themeColor="text1"/>
              </w:rPr>
            </w:pPr>
            <w:r w:rsidRPr="007A575D">
              <w:rPr>
                <w:b/>
                <w:color w:val="000000" w:themeColor="text1"/>
              </w:rPr>
              <w:t>Department of Study</w:t>
            </w:r>
          </w:p>
        </w:tc>
        <w:tc>
          <w:tcPr>
            <w:tcW w:w="7200" w:type="dxa"/>
            <w:gridSpan w:val="9"/>
            <w:tcBorders>
              <w:bottom w:val="single" w:sz="4" w:space="0" w:color="auto"/>
            </w:tcBorders>
            <w:vAlign w:val="center"/>
          </w:tcPr>
          <w:p w:rsidR="00FD45FA" w:rsidRPr="007A575D" w:rsidRDefault="00FD45FA" w:rsidP="00746823">
            <w:pPr>
              <w:jc w:val="both"/>
              <w:rPr>
                <w:b/>
                <w:color w:val="000000" w:themeColor="text1"/>
              </w:rPr>
            </w:pPr>
            <w:r w:rsidRPr="007A575D">
              <w:rPr>
                <w:b/>
                <w:color w:val="000000" w:themeColor="text1"/>
              </w:rPr>
              <w:t xml:space="preserve">Hotel Management </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2520" w:type="dxa"/>
            <w:gridSpan w:val="2"/>
            <w:vAlign w:val="center"/>
          </w:tcPr>
          <w:p w:rsidR="00FD45FA" w:rsidRPr="007A575D" w:rsidRDefault="00FD45FA" w:rsidP="00746823">
            <w:pPr>
              <w:jc w:val="both"/>
              <w:rPr>
                <w:b/>
                <w:color w:val="000000" w:themeColor="text1"/>
              </w:rPr>
            </w:pPr>
            <w:r w:rsidRPr="007A575D">
              <w:rPr>
                <w:b/>
                <w:color w:val="000000" w:themeColor="text1"/>
              </w:rPr>
              <w:t>School of Number</w:t>
            </w:r>
          </w:p>
        </w:tc>
        <w:tc>
          <w:tcPr>
            <w:tcW w:w="2400" w:type="dxa"/>
            <w:gridSpan w:val="4"/>
            <w:tcBorders>
              <w:bottom w:val="single" w:sz="4" w:space="0" w:color="auto"/>
            </w:tcBorders>
            <w:vAlign w:val="center"/>
          </w:tcPr>
          <w:p w:rsidR="00FD45FA" w:rsidRPr="007A575D" w:rsidRDefault="00FD45FA" w:rsidP="00746823">
            <w:pPr>
              <w:jc w:val="both"/>
              <w:rPr>
                <w:b/>
                <w:color w:val="000000" w:themeColor="text1"/>
              </w:rPr>
            </w:pPr>
          </w:p>
        </w:tc>
        <w:tc>
          <w:tcPr>
            <w:tcW w:w="2313" w:type="dxa"/>
            <w:gridSpan w:val="4"/>
            <w:tcBorders>
              <w:bottom w:val="single" w:sz="4" w:space="0" w:color="auto"/>
            </w:tcBorders>
            <w:vAlign w:val="center"/>
          </w:tcPr>
          <w:p w:rsidR="00FD45FA" w:rsidRPr="007A575D" w:rsidRDefault="00FD45FA" w:rsidP="00746823">
            <w:pPr>
              <w:jc w:val="both"/>
              <w:rPr>
                <w:b/>
                <w:color w:val="000000" w:themeColor="text1"/>
              </w:rPr>
            </w:pPr>
          </w:p>
        </w:tc>
        <w:tc>
          <w:tcPr>
            <w:tcW w:w="2487" w:type="dxa"/>
            <w:tcBorders>
              <w:bottom w:val="single" w:sz="4" w:space="0" w:color="auto"/>
            </w:tcBorders>
            <w:vAlign w:val="center"/>
          </w:tcPr>
          <w:p w:rsidR="00FD45FA" w:rsidRPr="007A575D" w:rsidRDefault="00FD45FA" w:rsidP="00746823">
            <w:pPr>
              <w:jc w:val="both"/>
              <w:rPr>
                <w:b/>
                <w:color w:val="000000" w:themeColor="text1"/>
              </w:rPr>
            </w:pP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2520" w:type="dxa"/>
            <w:gridSpan w:val="2"/>
            <w:vAlign w:val="center"/>
          </w:tcPr>
          <w:p w:rsidR="00FD45FA" w:rsidRPr="007A575D" w:rsidRDefault="00FD45FA" w:rsidP="00746823">
            <w:pPr>
              <w:rPr>
                <w:b/>
                <w:color w:val="000000" w:themeColor="text1"/>
              </w:rPr>
            </w:pPr>
            <w:r w:rsidRPr="007A575D">
              <w:rPr>
                <w:b/>
                <w:color w:val="000000" w:themeColor="text1"/>
              </w:rPr>
              <w:t>Name of Course and Credits</w:t>
            </w:r>
          </w:p>
        </w:tc>
        <w:tc>
          <w:tcPr>
            <w:tcW w:w="7200" w:type="dxa"/>
            <w:gridSpan w:val="9"/>
            <w:tcBorders>
              <w:bottom w:val="single" w:sz="4" w:space="0" w:color="auto"/>
            </w:tcBorders>
            <w:vAlign w:val="center"/>
          </w:tcPr>
          <w:p w:rsidR="00FD45FA" w:rsidRPr="007A575D" w:rsidRDefault="00FD45FA" w:rsidP="00746823">
            <w:pPr>
              <w:jc w:val="both"/>
              <w:rPr>
                <w:b/>
                <w:color w:val="000000" w:themeColor="text1"/>
              </w:rPr>
            </w:pPr>
            <w:r w:rsidRPr="007A575D">
              <w:rPr>
                <w:b/>
                <w:color w:val="000000" w:themeColor="text1"/>
              </w:rPr>
              <w:t>Hotel Internship with 9 Credits</w:t>
            </w:r>
          </w:p>
        </w:tc>
      </w:tr>
      <w:tr w:rsidR="00FD45FA" w:rsidRPr="007A575D" w:rsidTr="00746823">
        <w:trPr>
          <w:trHeight w:val="518"/>
        </w:trPr>
        <w:tc>
          <w:tcPr>
            <w:tcW w:w="10080" w:type="dxa"/>
            <w:gridSpan w:val="12"/>
            <w:vAlign w:val="center"/>
          </w:tcPr>
          <w:p w:rsidR="00FD45FA" w:rsidRPr="007A575D" w:rsidRDefault="00FD45FA" w:rsidP="00746823">
            <w:pPr>
              <w:jc w:val="both"/>
              <w:rPr>
                <w:b/>
                <w:color w:val="000000" w:themeColor="text1"/>
              </w:rPr>
            </w:pPr>
            <w:r w:rsidRPr="007A575D">
              <w:rPr>
                <w:b/>
                <w:color w:val="000000" w:themeColor="text1"/>
              </w:rPr>
              <w:t>Voluntarily binding themselves to the following terms and conditions:</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1.</w:t>
            </w: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 xml:space="preserve">Site of Employment/Training Employer: </w:t>
            </w:r>
            <w:r w:rsidRPr="007A575D">
              <w:rPr>
                <w:b/>
                <w:color w:val="000000" w:themeColor="text1"/>
                <w:u w:val="single"/>
              </w:rPr>
              <w:t xml:space="preserve"> Island Paradise Resort Club (IPRC) </w:t>
            </w:r>
            <w:r w:rsidRPr="007A575D">
              <w:rPr>
                <w:b/>
                <w:color w:val="000000" w:themeColor="text1"/>
              </w:rPr>
              <w:t xml:space="preserve">   </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 xml:space="preserve">2. </w:t>
            </w:r>
          </w:p>
        </w:tc>
        <w:tc>
          <w:tcPr>
            <w:tcW w:w="2340" w:type="dxa"/>
            <w:vAlign w:val="center"/>
          </w:tcPr>
          <w:p w:rsidR="00FD45FA" w:rsidRPr="007A575D" w:rsidRDefault="00FD45FA" w:rsidP="00746823">
            <w:pPr>
              <w:jc w:val="both"/>
              <w:rPr>
                <w:b/>
                <w:color w:val="000000" w:themeColor="text1"/>
              </w:rPr>
            </w:pPr>
            <w:r w:rsidRPr="007A575D">
              <w:rPr>
                <w:b/>
                <w:color w:val="000000" w:themeColor="text1"/>
              </w:rPr>
              <w:t>Contract Duration:</w:t>
            </w:r>
          </w:p>
        </w:tc>
        <w:tc>
          <w:tcPr>
            <w:tcW w:w="7380" w:type="dxa"/>
            <w:gridSpan w:val="10"/>
            <w:tcBorders>
              <w:bottom w:val="single" w:sz="4" w:space="0" w:color="auto"/>
            </w:tcBorders>
            <w:vAlign w:val="center"/>
          </w:tcPr>
          <w:p w:rsidR="00FD45FA" w:rsidRPr="007A575D" w:rsidRDefault="00FD45FA" w:rsidP="00746823">
            <w:pPr>
              <w:ind w:left="62"/>
              <w:jc w:val="both"/>
              <w:rPr>
                <w:b/>
                <w:color w:val="000000" w:themeColor="text1"/>
              </w:rPr>
            </w:pPr>
            <w:r w:rsidRPr="007A575D">
              <w:rPr>
                <w:b/>
                <w:color w:val="000000" w:themeColor="text1"/>
              </w:rPr>
              <w:t xml:space="preserve">One Year Contract             </w:t>
            </w:r>
            <w:r w:rsidRPr="007A575D">
              <w:rPr>
                <w:b/>
                <w:color w:val="000000" w:themeColor="text1"/>
                <w:u w:val="single"/>
              </w:rPr>
              <w:t xml:space="preserve">                 </w:t>
            </w:r>
            <w:r w:rsidRPr="007A575D">
              <w:rPr>
                <w:b/>
                <w:color w:val="000000" w:themeColor="text1"/>
              </w:rPr>
              <w:t xml:space="preserve"> </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commencing from Intern’s arrival from the point of origin to the site of employment.</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 xml:space="preserve">3. </w:t>
            </w:r>
          </w:p>
        </w:tc>
        <w:tc>
          <w:tcPr>
            <w:tcW w:w="3060" w:type="dxa"/>
            <w:gridSpan w:val="4"/>
            <w:vAlign w:val="center"/>
          </w:tcPr>
          <w:p w:rsidR="00FD45FA" w:rsidRPr="007A575D" w:rsidRDefault="00FD45FA" w:rsidP="00746823">
            <w:pPr>
              <w:jc w:val="both"/>
              <w:rPr>
                <w:b/>
                <w:color w:val="000000" w:themeColor="text1"/>
              </w:rPr>
            </w:pPr>
            <w:r w:rsidRPr="007A575D">
              <w:rPr>
                <w:b/>
                <w:color w:val="000000" w:themeColor="text1"/>
              </w:rPr>
              <w:t xml:space="preserve">Employee’s Position:  </w:t>
            </w:r>
          </w:p>
        </w:tc>
        <w:tc>
          <w:tcPr>
            <w:tcW w:w="3060" w:type="dxa"/>
            <w:gridSpan w:val="5"/>
            <w:tcBorders>
              <w:bottom w:val="single" w:sz="4" w:space="0" w:color="auto"/>
            </w:tcBorders>
            <w:vAlign w:val="center"/>
          </w:tcPr>
          <w:p w:rsidR="00FD45FA" w:rsidRPr="007A575D" w:rsidRDefault="00FD45FA" w:rsidP="00746823">
            <w:pPr>
              <w:jc w:val="both"/>
              <w:rPr>
                <w:b/>
                <w:color w:val="000000" w:themeColor="text1"/>
              </w:rPr>
            </w:pPr>
            <w:r w:rsidRPr="007A575D">
              <w:rPr>
                <w:b/>
                <w:color w:val="000000" w:themeColor="text1"/>
              </w:rPr>
              <w:t>Internship Trainee</w:t>
            </w:r>
          </w:p>
        </w:tc>
        <w:tc>
          <w:tcPr>
            <w:tcW w:w="3600" w:type="dxa"/>
            <w:gridSpan w:val="2"/>
            <w:tcBorders>
              <w:left w:val="nil"/>
            </w:tcBorders>
            <w:vAlign w:val="center"/>
          </w:tcPr>
          <w:p w:rsidR="00FD45FA" w:rsidRPr="007A575D" w:rsidRDefault="00FD45FA" w:rsidP="00746823">
            <w:pPr>
              <w:jc w:val="both"/>
              <w:rPr>
                <w:b/>
                <w:color w:val="000000" w:themeColor="text1"/>
              </w:rPr>
            </w:pP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 xml:space="preserve">4. </w:t>
            </w:r>
          </w:p>
        </w:tc>
        <w:tc>
          <w:tcPr>
            <w:tcW w:w="3060" w:type="dxa"/>
            <w:gridSpan w:val="4"/>
            <w:vAlign w:val="center"/>
          </w:tcPr>
          <w:p w:rsidR="00FD45FA" w:rsidRPr="007A575D" w:rsidRDefault="00FD45FA" w:rsidP="00746823">
            <w:pPr>
              <w:jc w:val="both"/>
              <w:rPr>
                <w:b/>
                <w:color w:val="000000" w:themeColor="text1"/>
              </w:rPr>
            </w:pPr>
            <w:r w:rsidRPr="007A575D">
              <w:rPr>
                <w:b/>
                <w:color w:val="000000" w:themeColor="text1"/>
              </w:rPr>
              <w:t>Monthly Allowance:</w:t>
            </w:r>
          </w:p>
        </w:tc>
        <w:tc>
          <w:tcPr>
            <w:tcW w:w="6660" w:type="dxa"/>
            <w:gridSpan w:val="7"/>
            <w:tcBorders>
              <w:top w:val="single" w:sz="4" w:space="0" w:color="auto"/>
              <w:bottom w:val="single" w:sz="4" w:space="0" w:color="auto"/>
            </w:tcBorders>
            <w:vAlign w:val="center"/>
          </w:tcPr>
          <w:p w:rsidR="00FD45FA" w:rsidRPr="007A575D" w:rsidRDefault="00FD45FA" w:rsidP="00746823">
            <w:pPr>
              <w:jc w:val="both"/>
              <w:rPr>
                <w:b/>
                <w:color w:val="000000" w:themeColor="text1"/>
              </w:rPr>
            </w:pP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5.</w:t>
            </w:r>
          </w:p>
        </w:tc>
        <w:tc>
          <w:tcPr>
            <w:tcW w:w="3060" w:type="dxa"/>
            <w:gridSpan w:val="4"/>
            <w:vAlign w:val="center"/>
          </w:tcPr>
          <w:p w:rsidR="00FD45FA" w:rsidRPr="007A575D" w:rsidRDefault="00FD45FA" w:rsidP="00746823">
            <w:pPr>
              <w:jc w:val="both"/>
              <w:rPr>
                <w:b/>
                <w:color w:val="000000" w:themeColor="text1"/>
              </w:rPr>
            </w:pPr>
            <w:r w:rsidRPr="007A575D">
              <w:rPr>
                <w:b/>
                <w:color w:val="000000" w:themeColor="text1"/>
              </w:rPr>
              <w:t>Taxation:</w:t>
            </w:r>
          </w:p>
        </w:tc>
        <w:tc>
          <w:tcPr>
            <w:tcW w:w="6660" w:type="dxa"/>
            <w:gridSpan w:val="7"/>
            <w:tcBorders>
              <w:top w:val="single" w:sz="4" w:space="0" w:color="auto"/>
              <w:bottom w:val="single" w:sz="4" w:space="0" w:color="auto"/>
            </w:tcBorders>
            <w:vAlign w:val="center"/>
          </w:tcPr>
          <w:p w:rsidR="00FD45FA" w:rsidRPr="007A575D" w:rsidRDefault="00FD45FA" w:rsidP="00746823">
            <w:pPr>
              <w:jc w:val="both"/>
              <w:rPr>
                <w:b/>
                <w:color w:val="000000" w:themeColor="text1"/>
              </w:rPr>
            </w:pPr>
            <w:r w:rsidRPr="007A575D">
              <w:rPr>
                <w:b/>
                <w:color w:val="000000" w:themeColor="text1"/>
              </w:rPr>
              <w:t>Employer will take care of all tax-related issue for the intern.</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6.</w:t>
            </w:r>
          </w:p>
        </w:tc>
        <w:tc>
          <w:tcPr>
            <w:tcW w:w="3060" w:type="dxa"/>
            <w:gridSpan w:val="4"/>
            <w:vAlign w:val="center"/>
          </w:tcPr>
          <w:p w:rsidR="00FD45FA" w:rsidRPr="007A575D" w:rsidRDefault="00FD45FA" w:rsidP="00746823">
            <w:pPr>
              <w:jc w:val="both"/>
              <w:rPr>
                <w:b/>
                <w:color w:val="000000" w:themeColor="text1"/>
              </w:rPr>
            </w:pPr>
            <w:r w:rsidRPr="007A575D">
              <w:rPr>
                <w:b/>
                <w:color w:val="000000" w:themeColor="text1"/>
              </w:rPr>
              <w:t>Work/Entry Permit:</w:t>
            </w:r>
          </w:p>
        </w:tc>
        <w:tc>
          <w:tcPr>
            <w:tcW w:w="6660" w:type="dxa"/>
            <w:gridSpan w:val="7"/>
            <w:tcBorders>
              <w:left w:val="nil"/>
              <w:bottom w:val="single" w:sz="4" w:space="0" w:color="auto"/>
            </w:tcBorders>
            <w:vAlign w:val="center"/>
          </w:tcPr>
          <w:p w:rsidR="00FD45FA" w:rsidRPr="007A575D" w:rsidRDefault="00FD45FA" w:rsidP="00746823">
            <w:pPr>
              <w:jc w:val="both"/>
              <w:rPr>
                <w:b/>
                <w:color w:val="000000" w:themeColor="text1"/>
              </w:rPr>
            </w:pPr>
            <w:r w:rsidRPr="007A575D">
              <w:rPr>
                <w:b/>
                <w:color w:val="000000" w:themeColor="text1"/>
              </w:rPr>
              <w:t>Employer will shoulder all permit expenses for this internship</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7.</w:t>
            </w:r>
          </w:p>
        </w:tc>
        <w:tc>
          <w:tcPr>
            <w:tcW w:w="3060" w:type="dxa"/>
            <w:gridSpan w:val="4"/>
            <w:vAlign w:val="center"/>
          </w:tcPr>
          <w:p w:rsidR="00FD45FA" w:rsidRPr="007A575D" w:rsidRDefault="00FD45FA" w:rsidP="00746823">
            <w:pPr>
              <w:jc w:val="both"/>
              <w:rPr>
                <w:b/>
                <w:color w:val="000000" w:themeColor="text1"/>
              </w:rPr>
            </w:pPr>
            <w:r w:rsidRPr="007A575D">
              <w:rPr>
                <w:b/>
                <w:color w:val="000000" w:themeColor="text1"/>
              </w:rPr>
              <w:t>Day-Off:</w:t>
            </w:r>
          </w:p>
        </w:tc>
        <w:tc>
          <w:tcPr>
            <w:tcW w:w="6660" w:type="dxa"/>
            <w:gridSpan w:val="7"/>
            <w:tcBorders>
              <w:left w:val="nil"/>
              <w:bottom w:val="single" w:sz="4" w:space="0" w:color="auto"/>
            </w:tcBorders>
            <w:vAlign w:val="center"/>
          </w:tcPr>
          <w:p w:rsidR="00FD45FA" w:rsidRPr="007A575D" w:rsidRDefault="00FD45FA" w:rsidP="00746823">
            <w:pPr>
              <w:jc w:val="both"/>
              <w:rPr>
                <w:b/>
                <w:color w:val="000000" w:themeColor="text1"/>
              </w:rPr>
            </w:pPr>
            <w:r w:rsidRPr="007A575D">
              <w:rPr>
                <w:b/>
                <w:color w:val="000000" w:themeColor="text1"/>
              </w:rPr>
              <w:t>Basic 4 days off per month but entitled for extra public holiday</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lastRenderedPageBreak/>
              <w:t>8.</w:t>
            </w:r>
          </w:p>
        </w:tc>
        <w:tc>
          <w:tcPr>
            <w:tcW w:w="3060" w:type="dxa"/>
            <w:gridSpan w:val="4"/>
            <w:vAlign w:val="center"/>
          </w:tcPr>
          <w:p w:rsidR="00FD45FA" w:rsidRPr="007A575D" w:rsidRDefault="00FD45FA" w:rsidP="00746823">
            <w:pPr>
              <w:jc w:val="both"/>
              <w:rPr>
                <w:b/>
                <w:color w:val="000000" w:themeColor="text1"/>
              </w:rPr>
            </w:pPr>
            <w:r w:rsidRPr="007A575D">
              <w:rPr>
                <w:b/>
                <w:color w:val="000000" w:themeColor="text1"/>
              </w:rPr>
              <w:t>Regular Working Hours:</w:t>
            </w:r>
          </w:p>
        </w:tc>
        <w:tc>
          <w:tcPr>
            <w:tcW w:w="6660" w:type="dxa"/>
            <w:gridSpan w:val="7"/>
            <w:tcBorders>
              <w:top w:val="single" w:sz="4" w:space="0" w:color="auto"/>
              <w:left w:val="nil"/>
              <w:bottom w:val="single" w:sz="4" w:space="0" w:color="auto"/>
            </w:tcBorders>
            <w:vAlign w:val="center"/>
          </w:tcPr>
          <w:p w:rsidR="00FD45FA" w:rsidRPr="007A575D" w:rsidRDefault="00FD45FA" w:rsidP="00746823">
            <w:pPr>
              <w:jc w:val="both"/>
              <w:rPr>
                <w:b/>
                <w:color w:val="000000" w:themeColor="text1"/>
              </w:rPr>
            </w:pPr>
            <w:r w:rsidRPr="007A575D">
              <w:rPr>
                <w:b/>
                <w:color w:val="000000" w:themeColor="text1"/>
              </w:rPr>
              <w:t>8 hours a day (based on shift)</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9.</w:t>
            </w:r>
          </w:p>
        </w:tc>
        <w:tc>
          <w:tcPr>
            <w:tcW w:w="3060" w:type="dxa"/>
            <w:gridSpan w:val="4"/>
            <w:vAlign w:val="center"/>
          </w:tcPr>
          <w:p w:rsidR="00FD45FA" w:rsidRPr="007A575D" w:rsidRDefault="00FD45FA" w:rsidP="00746823">
            <w:pPr>
              <w:jc w:val="both"/>
              <w:rPr>
                <w:b/>
                <w:color w:val="000000" w:themeColor="text1"/>
              </w:rPr>
            </w:pPr>
            <w:r w:rsidRPr="007A575D">
              <w:rPr>
                <w:b/>
                <w:color w:val="000000" w:themeColor="text1"/>
              </w:rPr>
              <w:t>Accommodation:</w:t>
            </w:r>
          </w:p>
        </w:tc>
        <w:tc>
          <w:tcPr>
            <w:tcW w:w="6660" w:type="dxa"/>
            <w:gridSpan w:val="7"/>
            <w:tcBorders>
              <w:bottom w:val="single" w:sz="4" w:space="0" w:color="auto"/>
            </w:tcBorders>
            <w:vAlign w:val="center"/>
          </w:tcPr>
          <w:p w:rsidR="00FD45FA" w:rsidRPr="007A575D" w:rsidRDefault="00FD45FA" w:rsidP="00746823">
            <w:pPr>
              <w:jc w:val="both"/>
              <w:rPr>
                <w:b/>
                <w:color w:val="000000" w:themeColor="text1"/>
              </w:rPr>
            </w:pPr>
            <w:r w:rsidRPr="007A575D">
              <w:rPr>
                <w:b/>
                <w:color w:val="000000" w:themeColor="text1"/>
              </w:rPr>
              <w:t>Free dormitory accommodation/one room shared by 2 people</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10.</w:t>
            </w:r>
          </w:p>
        </w:tc>
        <w:tc>
          <w:tcPr>
            <w:tcW w:w="3060" w:type="dxa"/>
            <w:gridSpan w:val="4"/>
            <w:vAlign w:val="center"/>
          </w:tcPr>
          <w:p w:rsidR="00FD45FA" w:rsidRPr="007A575D" w:rsidRDefault="00FD45FA" w:rsidP="00746823">
            <w:pPr>
              <w:jc w:val="both"/>
              <w:rPr>
                <w:b/>
                <w:color w:val="000000" w:themeColor="text1"/>
              </w:rPr>
            </w:pPr>
            <w:r w:rsidRPr="007A575D">
              <w:rPr>
                <w:b/>
                <w:color w:val="000000" w:themeColor="text1"/>
              </w:rPr>
              <w:t>Meals:</w:t>
            </w:r>
          </w:p>
        </w:tc>
        <w:tc>
          <w:tcPr>
            <w:tcW w:w="6660" w:type="dxa"/>
            <w:gridSpan w:val="7"/>
            <w:tcBorders>
              <w:bottom w:val="single" w:sz="4" w:space="0" w:color="auto"/>
            </w:tcBorders>
            <w:vAlign w:val="center"/>
          </w:tcPr>
          <w:p w:rsidR="00FD45FA" w:rsidRPr="007A575D" w:rsidRDefault="00FD45FA" w:rsidP="00746823">
            <w:pPr>
              <w:jc w:val="both"/>
              <w:rPr>
                <w:b/>
                <w:color w:val="000000" w:themeColor="text1"/>
              </w:rPr>
            </w:pPr>
            <w:r w:rsidRPr="007A575D">
              <w:rPr>
                <w:b/>
                <w:color w:val="000000" w:themeColor="text1"/>
              </w:rPr>
              <w:t>3 free meals per day</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 xml:space="preserve">11. </w:t>
            </w:r>
          </w:p>
        </w:tc>
        <w:tc>
          <w:tcPr>
            <w:tcW w:w="3060" w:type="dxa"/>
            <w:gridSpan w:val="4"/>
            <w:vAlign w:val="center"/>
          </w:tcPr>
          <w:p w:rsidR="00FD45FA" w:rsidRPr="007A575D" w:rsidRDefault="00FD45FA" w:rsidP="00746823">
            <w:pPr>
              <w:jc w:val="both"/>
              <w:rPr>
                <w:b/>
                <w:color w:val="000000" w:themeColor="text1"/>
              </w:rPr>
            </w:pPr>
            <w:r w:rsidRPr="007A575D">
              <w:rPr>
                <w:b/>
                <w:color w:val="000000" w:themeColor="text1"/>
              </w:rPr>
              <w:t>Air Ticket:</w:t>
            </w:r>
          </w:p>
        </w:tc>
        <w:tc>
          <w:tcPr>
            <w:tcW w:w="6660" w:type="dxa"/>
            <w:gridSpan w:val="7"/>
            <w:tcBorders>
              <w:bottom w:val="single" w:sz="4" w:space="0" w:color="auto"/>
            </w:tcBorders>
            <w:vAlign w:val="center"/>
          </w:tcPr>
          <w:p w:rsidR="00FD45FA" w:rsidRPr="007A575D" w:rsidRDefault="00FD45FA" w:rsidP="00746823">
            <w:pPr>
              <w:jc w:val="both"/>
              <w:rPr>
                <w:b/>
                <w:color w:val="000000" w:themeColor="text1"/>
              </w:rPr>
            </w:pPr>
            <w:r w:rsidRPr="007A575D">
              <w:rPr>
                <w:b/>
                <w:color w:val="000000" w:themeColor="text1"/>
              </w:rPr>
              <w:t>Internship student should shoulder the air ticket expenses.</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12.</w:t>
            </w:r>
          </w:p>
        </w:tc>
        <w:tc>
          <w:tcPr>
            <w:tcW w:w="3060" w:type="dxa"/>
            <w:gridSpan w:val="4"/>
            <w:vAlign w:val="center"/>
          </w:tcPr>
          <w:p w:rsidR="00FD45FA" w:rsidRPr="007A575D" w:rsidRDefault="00FD45FA" w:rsidP="00746823">
            <w:pPr>
              <w:jc w:val="both"/>
              <w:rPr>
                <w:b/>
                <w:color w:val="000000" w:themeColor="text1"/>
              </w:rPr>
            </w:pPr>
            <w:r w:rsidRPr="007A575D">
              <w:rPr>
                <w:b/>
                <w:color w:val="000000" w:themeColor="text1"/>
              </w:rPr>
              <w:t>Pick up &amp; Drop off:</w:t>
            </w:r>
          </w:p>
        </w:tc>
        <w:tc>
          <w:tcPr>
            <w:tcW w:w="6660" w:type="dxa"/>
            <w:gridSpan w:val="7"/>
            <w:tcBorders>
              <w:top w:val="single" w:sz="4" w:space="0" w:color="auto"/>
              <w:bottom w:val="single" w:sz="4" w:space="0" w:color="auto"/>
            </w:tcBorders>
            <w:vAlign w:val="center"/>
          </w:tcPr>
          <w:p w:rsidR="00FD45FA" w:rsidRPr="007A575D" w:rsidRDefault="00FD45FA" w:rsidP="00746823">
            <w:pPr>
              <w:jc w:val="both"/>
              <w:rPr>
                <w:b/>
                <w:color w:val="000000" w:themeColor="text1"/>
              </w:rPr>
            </w:pPr>
            <w:r w:rsidRPr="007A575D">
              <w:rPr>
                <w:b/>
                <w:color w:val="000000" w:themeColor="text1"/>
              </w:rPr>
              <w:t>Free transportation to pick up &amp; drop off in Palau Airport</w:t>
            </w:r>
          </w:p>
        </w:tc>
      </w:tr>
      <w:tr w:rsidR="00FD45FA" w:rsidRPr="007A575D" w:rsidTr="00746823">
        <w:trPr>
          <w:trHeight w:val="469"/>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13.</w:t>
            </w: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 xml:space="preserve">Accident insurance inclusive the personal life in accordance with host government and/or </w:t>
            </w:r>
          </w:p>
        </w:tc>
      </w:tr>
      <w:tr w:rsidR="00FD45FA" w:rsidRPr="007A575D" w:rsidTr="00746823">
        <w:trPr>
          <w:trHeight w:val="415"/>
        </w:trPr>
        <w:tc>
          <w:tcPr>
            <w:tcW w:w="360" w:type="dxa"/>
            <w:vMerge w:val="restart"/>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 xml:space="preserve">follow the rule &amp; regulation of Island Paradise Resort Club (IPRC), should have no </w:t>
            </w:r>
          </w:p>
        </w:tc>
      </w:tr>
      <w:tr w:rsidR="00FD45FA" w:rsidRPr="007A575D" w:rsidTr="00746823">
        <w:trPr>
          <w:trHeight w:val="434"/>
        </w:trPr>
        <w:tc>
          <w:tcPr>
            <w:tcW w:w="360" w:type="dxa"/>
            <w:vMerge/>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additional cost to intern. The employer will provide life insurance for the interns with</w:t>
            </w:r>
          </w:p>
        </w:tc>
      </w:tr>
      <w:tr w:rsidR="00FD45FA" w:rsidRPr="007A575D" w:rsidTr="00746823">
        <w:trPr>
          <w:trHeight w:val="427"/>
        </w:trPr>
        <w:tc>
          <w:tcPr>
            <w:tcW w:w="360" w:type="dxa"/>
            <w:vMerge/>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coverage up to NTD$1,000,000. Furthermore the employer liability medical insurance for</w:t>
            </w:r>
          </w:p>
        </w:tc>
      </w:tr>
      <w:tr w:rsidR="00FD45FA" w:rsidRPr="007A575D" w:rsidTr="00746823">
        <w:trPr>
          <w:trHeight w:val="415"/>
        </w:trPr>
        <w:tc>
          <w:tcPr>
            <w:tcW w:w="360" w:type="dxa"/>
            <w:vMerge/>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 xml:space="preserve">the incident on duty is also provided with coverage NTD$50,000. </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 xml:space="preserve">14. </w:t>
            </w: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Termination: Either party may terminate this Sponsorship Agreement by giving one (1)</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month notice in writing or payment of 1 month’s allowance in lieu.  The employer is entitled</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 xml:space="preserve">to terminate the Sponsorship Agreement without advance notice and repatriate the intern at </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 xml:space="preserve">intern’s own cost in case of misconduct, poor performance, breaches of laws, regulations or </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fraternization with guests or company’s clients during or after work.</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15.</w:t>
            </w: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 xml:space="preserve">Working schedule is strictly according to employer’s schedules.  Intern may be attached to </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 xml:space="preserve">same section or department for the complete internship period at the employer’s sole  </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discretion.</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16.</w:t>
            </w:r>
          </w:p>
        </w:tc>
        <w:tc>
          <w:tcPr>
            <w:tcW w:w="9720" w:type="dxa"/>
            <w:gridSpan w:val="11"/>
            <w:vAlign w:val="center"/>
          </w:tcPr>
          <w:p w:rsidR="00FD45FA" w:rsidRPr="007A575D" w:rsidRDefault="00FD45FA" w:rsidP="00746823">
            <w:pPr>
              <w:ind w:left="900" w:hanging="900"/>
              <w:rPr>
                <w:b/>
                <w:color w:val="000000" w:themeColor="text1"/>
              </w:rPr>
            </w:pPr>
            <w:r w:rsidRPr="007A575D">
              <w:rPr>
                <w:b/>
                <w:color w:val="000000" w:themeColor="text1"/>
              </w:rPr>
              <w:t xml:space="preserve">It is illegal for intern to work with any other employer whilst in Palau and illegal to take part </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in any drugs, alcohol, illegal, immoral, dishonest, criminal or political activities while in Palau.</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17.</w:t>
            </w: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 xml:space="preserve">Intern shall not stay at any accommodation other than the accommodation provided by the </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 xml:space="preserve">employer and not allowed to bring any visitors, friends or relatives to visit or stay at the </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accommodation.</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18.</w:t>
            </w:r>
          </w:p>
        </w:tc>
        <w:tc>
          <w:tcPr>
            <w:tcW w:w="9720" w:type="dxa"/>
            <w:gridSpan w:val="11"/>
            <w:vAlign w:val="center"/>
          </w:tcPr>
          <w:p w:rsidR="00FD45FA" w:rsidRPr="007A575D" w:rsidRDefault="00FD45FA" w:rsidP="00746823">
            <w:pPr>
              <w:ind w:left="900" w:hanging="900"/>
              <w:rPr>
                <w:color w:val="000000" w:themeColor="text1"/>
                <w:sz w:val="20"/>
              </w:rPr>
            </w:pPr>
            <w:r w:rsidRPr="007A575D">
              <w:rPr>
                <w:b/>
                <w:color w:val="000000" w:themeColor="text1"/>
              </w:rPr>
              <w:t xml:space="preserve">Smoking, drugs, and alcohol consumption is prohibited in the accommodation. Intern shall </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jc w:val="both"/>
              <w:rPr>
                <w:b/>
                <w:color w:val="000000" w:themeColor="text1"/>
              </w:rPr>
            </w:pPr>
            <w:r w:rsidRPr="007A575D">
              <w:rPr>
                <w:b/>
                <w:color w:val="000000" w:themeColor="text1"/>
              </w:rPr>
              <w:t xml:space="preserve">respect the privacy, health, environment and comfort of others living in the accommodation. </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tabs>
                <w:tab w:val="left" w:pos="720"/>
              </w:tabs>
              <w:autoSpaceDE w:val="0"/>
              <w:autoSpaceDN w:val="0"/>
              <w:adjustRightInd w:val="0"/>
              <w:ind w:right="18"/>
              <w:rPr>
                <w:b/>
                <w:color w:val="000000" w:themeColor="text1"/>
                <w:u w:val="single"/>
              </w:rPr>
            </w:pPr>
            <w:r w:rsidRPr="007A575D">
              <w:rPr>
                <w:b/>
                <w:color w:val="000000" w:themeColor="text1"/>
              </w:rPr>
              <w:t xml:space="preserve">Intern is required to undertake cleaning and maintaining the accommodation in clean &amp; </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ind w:left="900" w:hanging="900"/>
              <w:rPr>
                <w:b/>
                <w:color w:val="000000" w:themeColor="text1"/>
              </w:rPr>
            </w:pPr>
            <w:r w:rsidRPr="007A575D">
              <w:rPr>
                <w:b/>
                <w:color w:val="000000" w:themeColor="text1"/>
              </w:rPr>
              <w:t>hygienic condition at all times.</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19.</w:t>
            </w:r>
          </w:p>
        </w:tc>
        <w:tc>
          <w:tcPr>
            <w:tcW w:w="9720" w:type="dxa"/>
            <w:gridSpan w:val="11"/>
            <w:vAlign w:val="center"/>
          </w:tcPr>
          <w:p w:rsidR="00FD45FA" w:rsidRPr="007A575D" w:rsidRDefault="00FD45FA" w:rsidP="00746823">
            <w:pPr>
              <w:ind w:left="900" w:hanging="900"/>
              <w:rPr>
                <w:b/>
                <w:color w:val="000000" w:themeColor="text1"/>
              </w:rPr>
            </w:pPr>
            <w:r w:rsidRPr="007A575D">
              <w:rPr>
                <w:b/>
                <w:color w:val="000000" w:themeColor="text1"/>
              </w:rPr>
              <w:t xml:space="preserve">Intern undertakes to fully observe and comply with the laws of Palau and the prevailing Rules </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p>
        </w:tc>
        <w:tc>
          <w:tcPr>
            <w:tcW w:w="9720" w:type="dxa"/>
            <w:gridSpan w:val="11"/>
            <w:vAlign w:val="center"/>
          </w:tcPr>
          <w:p w:rsidR="00FD45FA" w:rsidRPr="007A575D" w:rsidRDefault="00FD45FA" w:rsidP="00746823">
            <w:pPr>
              <w:ind w:left="900" w:hanging="900"/>
              <w:rPr>
                <w:b/>
                <w:color w:val="000000" w:themeColor="text1"/>
              </w:rPr>
            </w:pPr>
            <w:r w:rsidRPr="007A575D">
              <w:rPr>
                <w:b/>
                <w:color w:val="000000" w:themeColor="text1"/>
              </w:rPr>
              <w:t>and Regulations of the employer.</w:t>
            </w:r>
          </w:p>
        </w:tc>
      </w:tr>
      <w:tr w:rsidR="00FD45FA" w:rsidRPr="007A575D" w:rsidTr="00746823">
        <w:trPr>
          <w:trHeight w:val="405"/>
        </w:trPr>
        <w:tc>
          <w:tcPr>
            <w:tcW w:w="360" w:type="dxa"/>
            <w:vAlign w:val="center"/>
          </w:tcPr>
          <w:p w:rsidR="00FD45FA" w:rsidRPr="007A575D" w:rsidRDefault="00FD45FA" w:rsidP="00746823">
            <w:pPr>
              <w:tabs>
                <w:tab w:val="left" w:pos="4800"/>
              </w:tabs>
              <w:jc w:val="both"/>
              <w:rPr>
                <w:b/>
                <w:color w:val="000000" w:themeColor="text1"/>
              </w:rPr>
            </w:pPr>
            <w:r w:rsidRPr="007A575D">
              <w:rPr>
                <w:b/>
                <w:color w:val="000000" w:themeColor="text1"/>
              </w:rPr>
              <w:t xml:space="preserve">20. </w:t>
            </w:r>
          </w:p>
        </w:tc>
        <w:tc>
          <w:tcPr>
            <w:tcW w:w="9720" w:type="dxa"/>
            <w:gridSpan w:val="11"/>
            <w:vAlign w:val="center"/>
          </w:tcPr>
          <w:p w:rsidR="00FD45FA" w:rsidRPr="007A575D" w:rsidRDefault="00FD45FA" w:rsidP="00746823">
            <w:pPr>
              <w:ind w:left="900" w:hanging="900"/>
              <w:rPr>
                <w:b/>
                <w:color w:val="000000" w:themeColor="text1"/>
              </w:rPr>
            </w:pPr>
            <w:r w:rsidRPr="007A575D">
              <w:rPr>
                <w:b/>
                <w:color w:val="000000" w:themeColor="text1"/>
              </w:rPr>
              <w:t xml:space="preserve">Intern hereby undertake to keep Island Paradise Resort Club (IPRC), it’s Principals, </w:t>
            </w:r>
          </w:p>
        </w:tc>
      </w:tr>
      <w:tr w:rsidR="00FD45FA" w:rsidRPr="007A575D" w:rsidTr="00746823">
        <w:trPr>
          <w:trHeight w:val="405"/>
        </w:trPr>
        <w:tc>
          <w:tcPr>
            <w:tcW w:w="360" w:type="dxa"/>
          </w:tcPr>
          <w:p w:rsidR="00FD45FA" w:rsidRPr="007A575D" w:rsidRDefault="00FD45FA" w:rsidP="00746823">
            <w:pPr>
              <w:tabs>
                <w:tab w:val="left" w:pos="5153"/>
              </w:tabs>
              <w:jc w:val="both"/>
              <w:rPr>
                <w:b/>
                <w:color w:val="000000" w:themeColor="text1"/>
              </w:rPr>
            </w:pPr>
          </w:p>
        </w:tc>
        <w:tc>
          <w:tcPr>
            <w:tcW w:w="9720" w:type="dxa"/>
            <w:gridSpan w:val="11"/>
            <w:vAlign w:val="center"/>
          </w:tcPr>
          <w:p w:rsidR="00FD45FA" w:rsidRPr="007A575D" w:rsidRDefault="00FD45FA" w:rsidP="00746823">
            <w:pPr>
              <w:tabs>
                <w:tab w:val="left" w:pos="5153"/>
              </w:tabs>
              <w:jc w:val="both"/>
              <w:rPr>
                <w:b/>
                <w:color w:val="000000" w:themeColor="text1"/>
              </w:rPr>
            </w:pPr>
            <w:r w:rsidRPr="007A575D">
              <w:rPr>
                <w:b/>
                <w:color w:val="000000" w:themeColor="text1"/>
              </w:rPr>
              <w:t xml:space="preserve">employees, agents and </w:t>
            </w:r>
            <w:proofErr w:type="spellStart"/>
            <w:r w:rsidRPr="007A575D">
              <w:rPr>
                <w:b/>
                <w:color w:val="000000" w:themeColor="text1"/>
              </w:rPr>
              <w:t>sub contractors</w:t>
            </w:r>
            <w:proofErr w:type="spellEnd"/>
            <w:r w:rsidRPr="007A575D">
              <w:rPr>
                <w:b/>
                <w:color w:val="000000" w:themeColor="text1"/>
              </w:rPr>
              <w:t xml:space="preserve"> indemnified and to hold them harmless against all </w:t>
            </w:r>
          </w:p>
        </w:tc>
      </w:tr>
      <w:tr w:rsidR="00FD45FA" w:rsidRPr="007A575D" w:rsidTr="00746823">
        <w:trPr>
          <w:trHeight w:val="405"/>
        </w:trPr>
        <w:tc>
          <w:tcPr>
            <w:tcW w:w="360" w:type="dxa"/>
          </w:tcPr>
          <w:p w:rsidR="00FD45FA" w:rsidRPr="007A575D" w:rsidRDefault="00FD45FA" w:rsidP="00746823">
            <w:pPr>
              <w:tabs>
                <w:tab w:val="left" w:pos="5153"/>
              </w:tabs>
              <w:jc w:val="both"/>
              <w:rPr>
                <w:b/>
                <w:color w:val="000000" w:themeColor="text1"/>
              </w:rPr>
            </w:pPr>
          </w:p>
        </w:tc>
        <w:tc>
          <w:tcPr>
            <w:tcW w:w="9720" w:type="dxa"/>
            <w:gridSpan w:val="11"/>
            <w:vAlign w:val="center"/>
          </w:tcPr>
          <w:p w:rsidR="00FD45FA" w:rsidRPr="007A575D" w:rsidRDefault="00FD45FA" w:rsidP="00746823">
            <w:pPr>
              <w:tabs>
                <w:tab w:val="left" w:pos="5153"/>
              </w:tabs>
              <w:jc w:val="both"/>
              <w:rPr>
                <w:b/>
                <w:color w:val="000000" w:themeColor="text1"/>
              </w:rPr>
            </w:pPr>
            <w:r w:rsidRPr="007A575D">
              <w:rPr>
                <w:b/>
                <w:color w:val="000000" w:themeColor="text1"/>
              </w:rPr>
              <w:t>actions, proceedings, claims, demands or liabilities whatsoever or howsoever arising which</w:t>
            </w:r>
          </w:p>
        </w:tc>
      </w:tr>
      <w:tr w:rsidR="00FD45FA" w:rsidRPr="007A575D" w:rsidTr="00746823">
        <w:trPr>
          <w:trHeight w:val="405"/>
        </w:trPr>
        <w:tc>
          <w:tcPr>
            <w:tcW w:w="360" w:type="dxa"/>
          </w:tcPr>
          <w:p w:rsidR="00FD45FA" w:rsidRPr="007A575D" w:rsidRDefault="00FD45FA" w:rsidP="00746823">
            <w:pPr>
              <w:tabs>
                <w:tab w:val="left" w:pos="5153"/>
              </w:tabs>
              <w:jc w:val="both"/>
              <w:rPr>
                <w:b/>
                <w:color w:val="000000" w:themeColor="text1"/>
              </w:rPr>
            </w:pPr>
          </w:p>
        </w:tc>
        <w:tc>
          <w:tcPr>
            <w:tcW w:w="9720" w:type="dxa"/>
            <w:gridSpan w:val="11"/>
            <w:vAlign w:val="center"/>
          </w:tcPr>
          <w:p w:rsidR="00FD45FA" w:rsidRPr="007A575D" w:rsidRDefault="00FD45FA" w:rsidP="00746823">
            <w:pPr>
              <w:tabs>
                <w:tab w:val="left" w:pos="5153"/>
              </w:tabs>
              <w:jc w:val="both"/>
              <w:rPr>
                <w:b/>
                <w:color w:val="000000" w:themeColor="text1"/>
              </w:rPr>
            </w:pPr>
            <w:r w:rsidRPr="007A575D">
              <w:rPr>
                <w:b/>
                <w:color w:val="000000" w:themeColor="text1"/>
              </w:rPr>
              <w:t>may be brought against them or incurred or suffered by them or arising out of or in</w:t>
            </w:r>
          </w:p>
        </w:tc>
      </w:tr>
      <w:tr w:rsidR="00FD45FA" w:rsidRPr="007A575D" w:rsidTr="00746823">
        <w:trPr>
          <w:trHeight w:val="405"/>
        </w:trPr>
        <w:tc>
          <w:tcPr>
            <w:tcW w:w="360" w:type="dxa"/>
          </w:tcPr>
          <w:p w:rsidR="00FD45FA" w:rsidRPr="007A575D" w:rsidRDefault="00FD45FA" w:rsidP="00746823">
            <w:pPr>
              <w:tabs>
                <w:tab w:val="left" w:pos="5153"/>
              </w:tabs>
              <w:jc w:val="both"/>
              <w:rPr>
                <w:b/>
                <w:color w:val="000000" w:themeColor="text1"/>
              </w:rPr>
            </w:pPr>
          </w:p>
        </w:tc>
        <w:tc>
          <w:tcPr>
            <w:tcW w:w="9720" w:type="dxa"/>
            <w:gridSpan w:val="11"/>
            <w:vAlign w:val="center"/>
          </w:tcPr>
          <w:p w:rsidR="00FD45FA" w:rsidRPr="007A575D" w:rsidRDefault="00FD45FA" w:rsidP="00746823">
            <w:pPr>
              <w:tabs>
                <w:tab w:val="left" w:pos="5153"/>
              </w:tabs>
              <w:jc w:val="both"/>
              <w:rPr>
                <w:b/>
                <w:color w:val="000000" w:themeColor="text1"/>
              </w:rPr>
            </w:pPr>
            <w:r w:rsidRPr="007A575D">
              <w:rPr>
                <w:b/>
                <w:color w:val="000000" w:themeColor="text1"/>
              </w:rPr>
              <w:t>connection with the performance of the Agreement, against and in respect of all costs, losses,</w:t>
            </w:r>
          </w:p>
        </w:tc>
      </w:tr>
      <w:tr w:rsidR="00FD45FA" w:rsidRPr="007A575D" w:rsidTr="00746823">
        <w:trPr>
          <w:trHeight w:val="405"/>
        </w:trPr>
        <w:tc>
          <w:tcPr>
            <w:tcW w:w="360" w:type="dxa"/>
          </w:tcPr>
          <w:p w:rsidR="00FD45FA" w:rsidRPr="007A575D" w:rsidRDefault="00FD45FA" w:rsidP="00746823">
            <w:pPr>
              <w:tabs>
                <w:tab w:val="left" w:pos="5153"/>
              </w:tabs>
              <w:jc w:val="both"/>
              <w:rPr>
                <w:b/>
                <w:color w:val="000000" w:themeColor="text1"/>
              </w:rPr>
            </w:pPr>
          </w:p>
        </w:tc>
        <w:tc>
          <w:tcPr>
            <w:tcW w:w="9720" w:type="dxa"/>
            <w:gridSpan w:val="11"/>
            <w:vAlign w:val="center"/>
          </w:tcPr>
          <w:p w:rsidR="00FD45FA" w:rsidRPr="007A575D" w:rsidRDefault="00FD45FA" w:rsidP="00746823">
            <w:pPr>
              <w:tabs>
                <w:tab w:val="left" w:pos="5153"/>
              </w:tabs>
              <w:jc w:val="both"/>
              <w:rPr>
                <w:b/>
                <w:color w:val="000000" w:themeColor="text1"/>
              </w:rPr>
            </w:pPr>
            <w:r w:rsidRPr="007A575D">
              <w:rPr>
                <w:b/>
                <w:color w:val="000000" w:themeColor="text1"/>
              </w:rPr>
              <w:t>damages and expenses.</w:t>
            </w:r>
          </w:p>
        </w:tc>
      </w:tr>
      <w:tr w:rsidR="00FD45FA" w:rsidRPr="007A575D" w:rsidTr="00746823">
        <w:trPr>
          <w:trHeight w:val="405"/>
        </w:trPr>
        <w:tc>
          <w:tcPr>
            <w:tcW w:w="360" w:type="dxa"/>
            <w:vAlign w:val="center"/>
          </w:tcPr>
          <w:p w:rsidR="00FD45FA" w:rsidRPr="007A575D" w:rsidRDefault="00FD45FA" w:rsidP="00746823">
            <w:pPr>
              <w:tabs>
                <w:tab w:val="left" w:pos="5153"/>
              </w:tabs>
              <w:jc w:val="both"/>
              <w:rPr>
                <w:b/>
                <w:color w:val="000000" w:themeColor="text1"/>
              </w:rPr>
            </w:pPr>
            <w:r w:rsidRPr="007A575D">
              <w:rPr>
                <w:b/>
                <w:color w:val="000000" w:themeColor="text1"/>
              </w:rPr>
              <w:lastRenderedPageBreak/>
              <w:t>21.</w:t>
            </w:r>
          </w:p>
        </w:tc>
        <w:tc>
          <w:tcPr>
            <w:tcW w:w="9720" w:type="dxa"/>
            <w:gridSpan w:val="11"/>
            <w:vAlign w:val="center"/>
          </w:tcPr>
          <w:p w:rsidR="00FD45FA" w:rsidRPr="007A575D" w:rsidRDefault="00FD45FA" w:rsidP="00746823">
            <w:pPr>
              <w:tabs>
                <w:tab w:val="left" w:pos="5153"/>
              </w:tabs>
              <w:jc w:val="both"/>
              <w:rPr>
                <w:b/>
                <w:color w:val="000000" w:themeColor="text1"/>
              </w:rPr>
            </w:pPr>
            <w:r w:rsidRPr="007A575D">
              <w:rPr>
                <w:b/>
                <w:color w:val="000000" w:themeColor="text1"/>
              </w:rPr>
              <w:t xml:space="preserve">Intern will be assigned at least for </w:t>
            </w:r>
            <w:r w:rsidRPr="007A575D">
              <w:rPr>
                <w:rFonts w:eastAsia="MS Mincho"/>
                <w:b/>
                <w:color w:val="000000" w:themeColor="text1"/>
              </w:rPr>
              <w:t xml:space="preserve">2 </w:t>
            </w:r>
            <w:r w:rsidRPr="007A575D">
              <w:rPr>
                <w:b/>
                <w:color w:val="000000" w:themeColor="text1"/>
              </w:rPr>
              <w:t>sections during the term of this sponsorship agreement</w:t>
            </w:r>
          </w:p>
        </w:tc>
      </w:tr>
      <w:tr w:rsidR="00FD45FA" w:rsidRPr="007A575D" w:rsidTr="00746823">
        <w:trPr>
          <w:trHeight w:val="405"/>
        </w:trPr>
        <w:tc>
          <w:tcPr>
            <w:tcW w:w="360" w:type="dxa"/>
            <w:vAlign w:val="center"/>
          </w:tcPr>
          <w:p w:rsidR="00FD45FA" w:rsidRPr="007A575D" w:rsidRDefault="00FD45FA" w:rsidP="00746823">
            <w:pPr>
              <w:tabs>
                <w:tab w:val="left" w:pos="5153"/>
              </w:tabs>
              <w:jc w:val="both"/>
              <w:rPr>
                <w:b/>
                <w:color w:val="000000" w:themeColor="text1"/>
              </w:rPr>
            </w:pPr>
          </w:p>
        </w:tc>
        <w:tc>
          <w:tcPr>
            <w:tcW w:w="9720" w:type="dxa"/>
            <w:gridSpan w:val="11"/>
            <w:vAlign w:val="center"/>
          </w:tcPr>
          <w:p w:rsidR="00FD45FA" w:rsidRPr="007A575D" w:rsidRDefault="00FD45FA" w:rsidP="00746823">
            <w:pPr>
              <w:tabs>
                <w:tab w:val="left" w:pos="5153"/>
              </w:tabs>
              <w:rPr>
                <w:b/>
                <w:color w:val="000000" w:themeColor="text1"/>
              </w:rPr>
            </w:pPr>
            <w:r w:rsidRPr="007A575D">
              <w:rPr>
                <w:b/>
                <w:color w:val="000000" w:themeColor="text1"/>
              </w:rPr>
              <w:t xml:space="preserve">such as F&amp;B Department, Rooms Division, Housekeeping...etc. </w:t>
            </w:r>
          </w:p>
        </w:tc>
      </w:tr>
      <w:tr w:rsidR="00FD45FA" w:rsidRPr="007A575D" w:rsidTr="00746823">
        <w:trPr>
          <w:trHeight w:val="405"/>
        </w:trPr>
        <w:tc>
          <w:tcPr>
            <w:tcW w:w="360" w:type="dxa"/>
            <w:vAlign w:val="center"/>
          </w:tcPr>
          <w:p w:rsidR="00FD45FA" w:rsidRPr="007A575D" w:rsidRDefault="00FD45FA" w:rsidP="00746823">
            <w:pPr>
              <w:tabs>
                <w:tab w:val="left" w:pos="5153"/>
              </w:tabs>
              <w:jc w:val="both"/>
              <w:rPr>
                <w:b/>
                <w:color w:val="000000" w:themeColor="text1"/>
              </w:rPr>
            </w:pPr>
            <w:r w:rsidRPr="007A575D">
              <w:rPr>
                <w:b/>
                <w:color w:val="000000" w:themeColor="text1"/>
              </w:rPr>
              <w:t>22.</w:t>
            </w:r>
          </w:p>
        </w:tc>
        <w:tc>
          <w:tcPr>
            <w:tcW w:w="9720" w:type="dxa"/>
            <w:gridSpan w:val="11"/>
            <w:vAlign w:val="center"/>
          </w:tcPr>
          <w:p w:rsidR="00FD45FA" w:rsidRPr="007A575D" w:rsidRDefault="00FD45FA" w:rsidP="00746823">
            <w:pPr>
              <w:ind w:left="900" w:hanging="900"/>
              <w:rPr>
                <w:b/>
                <w:color w:val="000000" w:themeColor="text1"/>
              </w:rPr>
            </w:pPr>
            <w:r w:rsidRPr="007A575D">
              <w:rPr>
                <w:b/>
                <w:color w:val="000000" w:themeColor="text1"/>
              </w:rPr>
              <w:t>This Agreement is governed solely and exclusively by the laws of Palau.</w:t>
            </w:r>
          </w:p>
        </w:tc>
      </w:tr>
      <w:tr w:rsidR="00FD45FA" w:rsidRPr="007A575D" w:rsidTr="00746823">
        <w:trPr>
          <w:trHeight w:val="405"/>
        </w:trPr>
        <w:tc>
          <w:tcPr>
            <w:tcW w:w="360" w:type="dxa"/>
          </w:tcPr>
          <w:p w:rsidR="00FD45FA" w:rsidRPr="007A575D" w:rsidRDefault="00FD45FA" w:rsidP="00746823">
            <w:pPr>
              <w:tabs>
                <w:tab w:val="left" w:pos="5153"/>
              </w:tabs>
              <w:jc w:val="both"/>
              <w:rPr>
                <w:b/>
                <w:color w:val="000000" w:themeColor="text1"/>
              </w:rPr>
            </w:pPr>
          </w:p>
        </w:tc>
        <w:tc>
          <w:tcPr>
            <w:tcW w:w="9720" w:type="dxa"/>
            <w:gridSpan w:val="11"/>
            <w:vAlign w:val="center"/>
          </w:tcPr>
          <w:p w:rsidR="00FD45FA" w:rsidRPr="007A575D" w:rsidRDefault="00FD45FA" w:rsidP="00746823">
            <w:pPr>
              <w:tabs>
                <w:tab w:val="left" w:pos="5153"/>
              </w:tabs>
              <w:jc w:val="both"/>
              <w:rPr>
                <w:b/>
                <w:color w:val="000000" w:themeColor="text1"/>
              </w:rPr>
            </w:pPr>
          </w:p>
        </w:tc>
      </w:tr>
      <w:tr w:rsidR="00FD45FA" w:rsidRPr="007A575D" w:rsidTr="00746823">
        <w:trPr>
          <w:trHeight w:val="405"/>
        </w:trPr>
        <w:tc>
          <w:tcPr>
            <w:tcW w:w="10080" w:type="dxa"/>
            <w:gridSpan w:val="12"/>
            <w:vAlign w:val="center"/>
          </w:tcPr>
          <w:p w:rsidR="00FD45FA" w:rsidRPr="007A575D" w:rsidRDefault="00FD45FA" w:rsidP="00746823">
            <w:pPr>
              <w:tabs>
                <w:tab w:val="left" w:pos="5153"/>
              </w:tabs>
              <w:jc w:val="both"/>
              <w:rPr>
                <w:b/>
                <w:color w:val="000000" w:themeColor="text1"/>
              </w:rPr>
            </w:pPr>
            <w:r w:rsidRPr="007A575D">
              <w:rPr>
                <w:b/>
                <w:color w:val="000000" w:themeColor="text1"/>
              </w:rPr>
              <w:t xml:space="preserve">In witness whereof, I fully understand, accept and undertake to comply with all requirements of  </w:t>
            </w:r>
          </w:p>
        </w:tc>
      </w:tr>
      <w:tr w:rsidR="00FD45FA" w:rsidRPr="007A575D" w:rsidTr="00746823">
        <w:trPr>
          <w:trHeight w:val="405"/>
        </w:trPr>
        <w:tc>
          <w:tcPr>
            <w:tcW w:w="10080" w:type="dxa"/>
            <w:gridSpan w:val="12"/>
            <w:vAlign w:val="center"/>
          </w:tcPr>
          <w:p w:rsidR="00FD45FA" w:rsidRPr="007A575D" w:rsidRDefault="00FD45FA" w:rsidP="00746823">
            <w:pPr>
              <w:tabs>
                <w:tab w:val="left" w:pos="5153"/>
              </w:tabs>
              <w:jc w:val="both"/>
              <w:rPr>
                <w:b/>
                <w:color w:val="000000" w:themeColor="text1"/>
              </w:rPr>
            </w:pPr>
            <w:r w:rsidRPr="007A575D">
              <w:rPr>
                <w:b/>
                <w:color w:val="000000" w:themeColor="text1"/>
              </w:rPr>
              <w:t xml:space="preserve">the Island Paradise Resort Club Sponsorship Agreement.  </w:t>
            </w:r>
          </w:p>
        </w:tc>
      </w:tr>
      <w:tr w:rsidR="00FD45FA" w:rsidRPr="007A575D" w:rsidTr="00746823">
        <w:trPr>
          <w:trHeight w:val="405"/>
        </w:trPr>
        <w:tc>
          <w:tcPr>
            <w:tcW w:w="10080" w:type="dxa"/>
            <w:gridSpan w:val="12"/>
            <w:vAlign w:val="center"/>
          </w:tcPr>
          <w:p w:rsidR="00FD45FA" w:rsidRPr="007A575D" w:rsidRDefault="00FD45FA" w:rsidP="00746823">
            <w:pPr>
              <w:tabs>
                <w:tab w:val="left" w:pos="5153"/>
              </w:tabs>
              <w:jc w:val="both"/>
              <w:rPr>
                <w:b/>
                <w:color w:val="000000" w:themeColor="text1"/>
              </w:rPr>
            </w:pPr>
          </w:p>
        </w:tc>
      </w:tr>
      <w:tr w:rsidR="00FD45FA" w:rsidRPr="007A575D" w:rsidTr="00746823">
        <w:trPr>
          <w:trHeight w:val="405"/>
        </w:trPr>
        <w:tc>
          <w:tcPr>
            <w:tcW w:w="10080" w:type="dxa"/>
            <w:gridSpan w:val="12"/>
            <w:vAlign w:val="center"/>
          </w:tcPr>
          <w:p w:rsidR="00FD45FA" w:rsidRPr="007A575D" w:rsidRDefault="00FD45FA" w:rsidP="00746823">
            <w:pPr>
              <w:tabs>
                <w:tab w:val="left" w:pos="5153"/>
              </w:tabs>
              <w:jc w:val="both"/>
              <w:rPr>
                <w:b/>
                <w:color w:val="000000" w:themeColor="text1"/>
              </w:rPr>
            </w:pPr>
          </w:p>
        </w:tc>
      </w:tr>
      <w:tr w:rsidR="00FD45FA" w:rsidRPr="007A575D" w:rsidTr="00746823">
        <w:trPr>
          <w:trHeight w:val="405"/>
        </w:trPr>
        <w:tc>
          <w:tcPr>
            <w:tcW w:w="10080" w:type="dxa"/>
            <w:gridSpan w:val="12"/>
            <w:vAlign w:val="center"/>
          </w:tcPr>
          <w:p w:rsidR="00FD45FA" w:rsidRPr="007A575D" w:rsidRDefault="00FD45FA" w:rsidP="00746823">
            <w:pPr>
              <w:tabs>
                <w:tab w:val="left" w:pos="5153"/>
              </w:tabs>
              <w:jc w:val="both"/>
              <w:rPr>
                <w:b/>
                <w:color w:val="000000" w:themeColor="text1"/>
              </w:rPr>
            </w:pPr>
          </w:p>
        </w:tc>
      </w:tr>
      <w:tr w:rsidR="00FD45FA" w:rsidRPr="007A575D" w:rsidTr="00746823">
        <w:trPr>
          <w:trHeight w:val="405"/>
        </w:trPr>
        <w:tc>
          <w:tcPr>
            <w:tcW w:w="10080" w:type="dxa"/>
            <w:gridSpan w:val="12"/>
            <w:vAlign w:val="center"/>
          </w:tcPr>
          <w:p w:rsidR="00FD45FA" w:rsidRPr="007A575D" w:rsidRDefault="00FD45FA" w:rsidP="00746823">
            <w:pPr>
              <w:tabs>
                <w:tab w:val="left" w:pos="5153"/>
              </w:tabs>
              <w:jc w:val="both"/>
              <w:rPr>
                <w:b/>
                <w:color w:val="000000" w:themeColor="text1"/>
              </w:rPr>
            </w:pPr>
          </w:p>
        </w:tc>
      </w:tr>
      <w:tr w:rsidR="00FD45FA" w:rsidRPr="007A575D" w:rsidTr="00746823">
        <w:trPr>
          <w:trHeight w:val="405"/>
        </w:trPr>
        <w:tc>
          <w:tcPr>
            <w:tcW w:w="4500" w:type="dxa"/>
            <w:gridSpan w:val="6"/>
            <w:tcBorders>
              <w:bottom w:val="single" w:sz="4" w:space="0" w:color="auto"/>
            </w:tcBorders>
            <w:vAlign w:val="center"/>
          </w:tcPr>
          <w:p w:rsidR="00FD45FA" w:rsidRPr="007A575D" w:rsidRDefault="00FD45FA" w:rsidP="00746823">
            <w:pPr>
              <w:tabs>
                <w:tab w:val="left" w:pos="5153"/>
              </w:tabs>
              <w:rPr>
                <w:b/>
                <w:color w:val="000000" w:themeColor="text1"/>
                <w:sz w:val="22"/>
              </w:rPr>
            </w:pPr>
          </w:p>
        </w:tc>
        <w:tc>
          <w:tcPr>
            <w:tcW w:w="1260" w:type="dxa"/>
            <w:gridSpan w:val="3"/>
            <w:vAlign w:val="center"/>
          </w:tcPr>
          <w:p w:rsidR="00FD45FA" w:rsidRPr="007A575D" w:rsidRDefault="00FD45FA" w:rsidP="00746823">
            <w:pPr>
              <w:tabs>
                <w:tab w:val="left" w:pos="5153"/>
              </w:tabs>
              <w:rPr>
                <w:b/>
                <w:color w:val="000000" w:themeColor="text1"/>
              </w:rPr>
            </w:pPr>
          </w:p>
        </w:tc>
        <w:tc>
          <w:tcPr>
            <w:tcW w:w="4320" w:type="dxa"/>
            <w:gridSpan w:val="3"/>
            <w:tcBorders>
              <w:bottom w:val="single" w:sz="4" w:space="0" w:color="auto"/>
            </w:tcBorders>
            <w:vAlign w:val="bottom"/>
          </w:tcPr>
          <w:p w:rsidR="00FD45FA" w:rsidRPr="007A575D" w:rsidRDefault="00FD45FA" w:rsidP="00746823">
            <w:pPr>
              <w:tabs>
                <w:tab w:val="left" w:pos="5153"/>
              </w:tabs>
              <w:jc w:val="both"/>
              <w:rPr>
                <w:b/>
                <w:color w:val="000000" w:themeColor="text1"/>
              </w:rPr>
            </w:pPr>
          </w:p>
        </w:tc>
      </w:tr>
      <w:tr w:rsidR="00FD45FA" w:rsidRPr="007A575D" w:rsidTr="00746823">
        <w:trPr>
          <w:trHeight w:val="539"/>
        </w:trPr>
        <w:tc>
          <w:tcPr>
            <w:tcW w:w="4500" w:type="dxa"/>
            <w:gridSpan w:val="6"/>
            <w:tcBorders>
              <w:top w:val="single" w:sz="4" w:space="0" w:color="auto"/>
            </w:tcBorders>
          </w:tcPr>
          <w:p w:rsidR="00FD45FA" w:rsidRPr="007A575D" w:rsidRDefault="00FD45FA" w:rsidP="00746823">
            <w:pPr>
              <w:tabs>
                <w:tab w:val="left" w:pos="5153"/>
              </w:tabs>
              <w:jc w:val="both"/>
              <w:rPr>
                <w:b/>
                <w:color w:val="000000" w:themeColor="text1"/>
              </w:rPr>
            </w:pPr>
            <w:r w:rsidRPr="007A575D">
              <w:rPr>
                <w:b/>
                <w:color w:val="000000" w:themeColor="text1"/>
              </w:rPr>
              <w:t>Intern’s Print Name &amp; Signature</w:t>
            </w:r>
          </w:p>
        </w:tc>
        <w:tc>
          <w:tcPr>
            <w:tcW w:w="1260" w:type="dxa"/>
            <w:gridSpan w:val="3"/>
            <w:vAlign w:val="center"/>
          </w:tcPr>
          <w:p w:rsidR="00FD45FA" w:rsidRPr="007A575D" w:rsidRDefault="00FD45FA" w:rsidP="00746823">
            <w:pPr>
              <w:tabs>
                <w:tab w:val="left" w:pos="5153"/>
              </w:tabs>
              <w:rPr>
                <w:b/>
                <w:color w:val="000000" w:themeColor="text1"/>
              </w:rPr>
            </w:pPr>
          </w:p>
        </w:tc>
        <w:tc>
          <w:tcPr>
            <w:tcW w:w="4320" w:type="dxa"/>
            <w:gridSpan w:val="3"/>
            <w:tcBorders>
              <w:top w:val="single" w:sz="4" w:space="0" w:color="auto"/>
            </w:tcBorders>
          </w:tcPr>
          <w:p w:rsidR="00FD45FA" w:rsidRPr="007A575D" w:rsidRDefault="00FD45FA" w:rsidP="00746823">
            <w:pPr>
              <w:tabs>
                <w:tab w:val="left" w:pos="5153"/>
              </w:tabs>
              <w:jc w:val="both"/>
              <w:rPr>
                <w:b/>
                <w:color w:val="000000" w:themeColor="text1"/>
              </w:rPr>
            </w:pPr>
            <w:r w:rsidRPr="007A575D">
              <w:rPr>
                <w:b/>
                <w:color w:val="000000" w:themeColor="text1"/>
              </w:rPr>
              <w:t>Date of Signature</w:t>
            </w:r>
          </w:p>
        </w:tc>
      </w:tr>
      <w:tr w:rsidR="00FD45FA" w:rsidRPr="007A575D" w:rsidTr="00746823">
        <w:trPr>
          <w:trHeight w:val="435"/>
        </w:trPr>
        <w:tc>
          <w:tcPr>
            <w:tcW w:w="4500" w:type="dxa"/>
            <w:gridSpan w:val="6"/>
          </w:tcPr>
          <w:p w:rsidR="00FD45FA" w:rsidRPr="007A575D" w:rsidRDefault="00FD45FA" w:rsidP="00746823">
            <w:pPr>
              <w:tabs>
                <w:tab w:val="left" w:pos="5153"/>
              </w:tabs>
              <w:jc w:val="both"/>
              <w:rPr>
                <w:b/>
                <w:color w:val="000000" w:themeColor="text1"/>
              </w:rPr>
            </w:pPr>
          </w:p>
        </w:tc>
        <w:tc>
          <w:tcPr>
            <w:tcW w:w="1260" w:type="dxa"/>
            <w:gridSpan w:val="3"/>
            <w:vAlign w:val="center"/>
          </w:tcPr>
          <w:p w:rsidR="00FD45FA" w:rsidRPr="007A575D" w:rsidRDefault="00FD45FA" w:rsidP="00746823">
            <w:pPr>
              <w:tabs>
                <w:tab w:val="left" w:pos="5153"/>
              </w:tabs>
              <w:rPr>
                <w:b/>
                <w:color w:val="000000" w:themeColor="text1"/>
              </w:rPr>
            </w:pPr>
          </w:p>
        </w:tc>
        <w:tc>
          <w:tcPr>
            <w:tcW w:w="4320" w:type="dxa"/>
            <w:gridSpan w:val="3"/>
          </w:tcPr>
          <w:p w:rsidR="00FD45FA" w:rsidRPr="007A575D" w:rsidRDefault="00FD45FA" w:rsidP="00746823">
            <w:pPr>
              <w:tabs>
                <w:tab w:val="left" w:pos="5153"/>
              </w:tabs>
              <w:jc w:val="both"/>
              <w:rPr>
                <w:b/>
                <w:color w:val="000000" w:themeColor="text1"/>
              </w:rPr>
            </w:pPr>
          </w:p>
        </w:tc>
      </w:tr>
      <w:tr w:rsidR="00FD45FA" w:rsidRPr="007A575D" w:rsidTr="00746823">
        <w:trPr>
          <w:trHeight w:val="435"/>
        </w:trPr>
        <w:tc>
          <w:tcPr>
            <w:tcW w:w="4500" w:type="dxa"/>
            <w:gridSpan w:val="6"/>
          </w:tcPr>
          <w:p w:rsidR="00FD45FA" w:rsidRPr="007A575D" w:rsidRDefault="00FD45FA" w:rsidP="00746823">
            <w:pPr>
              <w:tabs>
                <w:tab w:val="left" w:pos="5153"/>
              </w:tabs>
              <w:jc w:val="both"/>
              <w:rPr>
                <w:b/>
                <w:color w:val="000000" w:themeColor="text1"/>
              </w:rPr>
            </w:pPr>
          </w:p>
        </w:tc>
        <w:tc>
          <w:tcPr>
            <w:tcW w:w="1260" w:type="dxa"/>
            <w:gridSpan w:val="3"/>
            <w:vAlign w:val="center"/>
          </w:tcPr>
          <w:p w:rsidR="00FD45FA" w:rsidRPr="007A575D" w:rsidRDefault="00FD45FA" w:rsidP="00746823">
            <w:pPr>
              <w:tabs>
                <w:tab w:val="left" w:pos="5153"/>
              </w:tabs>
              <w:rPr>
                <w:b/>
                <w:color w:val="000000" w:themeColor="text1"/>
              </w:rPr>
            </w:pPr>
          </w:p>
        </w:tc>
        <w:tc>
          <w:tcPr>
            <w:tcW w:w="4320" w:type="dxa"/>
            <w:gridSpan w:val="3"/>
          </w:tcPr>
          <w:p w:rsidR="00FD45FA" w:rsidRPr="007A575D" w:rsidRDefault="00FD45FA" w:rsidP="00746823">
            <w:pPr>
              <w:tabs>
                <w:tab w:val="left" w:pos="5153"/>
              </w:tabs>
              <w:jc w:val="both"/>
              <w:rPr>
                <w:b/>
                <w:color w:val="000000" w:themeColor="text1"/>
              </w:rPr>
            </w:pPr>
          </w:p>
        </w:tc>
      </w:tr>
      <w:tr w:rsidR="00FD45FA" w:rsidRPr="007A575D" w:rsidTr="00746823">
        <w:trPr>
          <w:trHeight w:val="435"/>
        </w:trPr>
        <w:tc>
          <w:tcPr>
            <w:tcW w:w="4500" w:type="dxa"/>
            <w:gridSpan w:val="6"/>
          </w:tcPr>
          <w:p w:rsidR="00FD45FA" w:rsidRPr="007A575D" w:rsidRDefault="00FD45FA" w:rsidP="00746823">
            <w:pPr>
              <w:tabs>
                <w:tab w:val="left" w:pos="5153"/>
              </w:tabs>
              <w:jc w:val="both"/>
              <w:rPr>
                <w:b/>
                <w:color w:val="000000" w:themeColor="text1"/>
              </w:rPr>
            </w:pPr>
          </w:p>
        </w:tc>
        <w:tc>
          <w:tcPr>
            <w:tcW w:w="1260" w:type="dxa"/>
            <w:gridSpan w:val="3"/>
            <w:vAlign w:val="center"/>
          </w:tcPr>
          <w:p w:rsidR="00FD45FA" w:rsidRPr="007A575D" w:rsidRDefault="00FD45FA" w:rsidP="00746823">
            <w:pPr>
              <w:tabs>
                <w:tab w:val="left" w:pos="5153"/>
              </w:tabs>
              <w:rPr>
                <w:b/>
                <w:color w:val="000000" w:themeColor="text1"/>
              </w:rPr>
            </w:pPr>
          </w:p>
        </w:tc>
        <w:tc>
          <w:tcPr>
            <w:tcW w:w="4320" w:type="dxa"/>
            <w:gridSpan w:val="3"/>
          </w:tcPr>
          <w:p w:rsidR="00FD45FA" w:rsidRPr="007A575D" w:rsidRDefault="00FD45FA" w:rsidP="00746823">
            <w:pPr>
              <w:tabs>
                <w:tab w:val="left" w:pos="5153"/>
              </w:tabs>
              <w:jc w:val="both"/>
              <w:rPr>
                <w:b/>
                <w:color w:val="000000" w:themeColor="text1"/>
              </w:rPr>
            </w:pPr>
          </w:p>
        </w:tc>
      </w:tr>
      <w:tr w:rsidR="00FD45FA" w:rsidRPr="007A575D" w:rsidTr="00746823">
        <w:trPr>
          <w:trHeight w:val="435"/>
        </w:trPr>
        <w:tc>
          <w:tcPr>
            <w:tcW w:w="4500" w:type="dxa"/>
            <w:gridSpan w:val="6"/>
            <w:tcBorders>
              <w:bottom w:val="single" w:sz="4" w:space="0" w:color="auto"/>
            </w:tcBorders>
          </w:tcPr>
          <w:p w:rsidR="00FD45FA" w:rsidRPr="007A575D" w:rsidRDefault="00FD45FA" w:rsidP="00746823">
            <w:pPr>
              <w:tabs>
                <w:tab w:val="left" w:pos="5153"/>
              </w:tabs>
              <w:jc w:val="both"/>
              <w:rPr>
                <w:b/>
                <w:color w:val="000000" w:themeColor="text1"/>
              </w:rPr>
            </w:pPr>
          </w:p>
        </w:tc>
        <w:tc>
          <w:tcPr>
            <w:tcW w:w="1260" w:type="dxa"/>
            <w:gridSpan w:val="3"/>
            <w:vAlign w:val="center"/>
          </w:tcPr>
          <w:p w:rsidR="00FD45FA" w:rsidRPr="007A575D" w:rsidRDefault="00FD45FA" w:rsidP="00746823">
            <w:pPr>
              <w:tabs>
                <w:tab w:val="left" w:pos="5153"/>
              </w:tabs>
              <w:rPr>
                <w:b/>
                <w:color w:val="000000" w:themeColor="text1"/>
              </w:rPr>
            </w:pPr>
          </w:p>
        </w:tc>
        <w:tc>
          <w:tcPr>
            <w:tcW w:w="4320" w:type="dxa"/>
            <w:gridSpan w:val="3"/>
            <w:tcBorders>
              <w:bottom w:val="single" w:sz="4" w:space="0" w:color="auto"/>
            </w:tcBorders>
          </w:tcPr>
          <w:p w:rsidR="00FD45FA" w:rsidRPr="007A575D" w:rsidRDefault="00FD45FA" w:rsidP="00746823">
            <w:pPr>
              <w:tabs>
                <w:tab w:val="left" w:pos="5153"/>
              </w:tabs>
              <w:jc w:val="both"/>
              <w:rPr>
                <w:b/>
                <w:color w:val="000000" w:themeColor="text1"/>
              </w:rPr>
            </w:pPr>
          </w:p>
        </w:tc>
      </w:tr>
      <w:tr w:rsidR="00FD45FA" w:rsidRPr="007A575D" w:rsidTr="00746823">
        <w:trPr>
          <w:trHeight w:val="405"/>
        </w:trPr>
        <w:tc>
          <w:tcPr>
            <w:tcW w:w="4500" w:type="dxa"/>
            <w:gridSpan w:val="6"/>
            <w:tcBorders>
              <w:top w:val="single" w:sz="4" w:space="0" w:color="auto"/>
            </w:tcBorders>
          </w:tcPr>
          <w:p w:rsidR="00FD45FA" w:rsidRPr="007A575D" w:rsidRDefault="00FD45FA" w:rsidP="00746823">
            <w:pPr>
              <w:tabs>
                <w:tab w:val="left" w:pos="5153"/>
              </w:tabs>
              <w:jc w:val="both"/>
              <w:rPr>
                <w:b/>
                <w:color w:val="000000" w:themeColor="text1"/>
              </w:rPr>
            </w:pPr>
            <w:r w:rsidRPr="007A575D">
              <w:rPr>
                <w:b/>
                <w:color w:val="000000" w:themeColor="text1"/>
              </w:rPr>
              <w:t>President</w:t>
            </w:r>
          </w:p>
          <w:p w:rsidR="00FD45FA" w:rsidRPr="007A575D" w:rsidRDefault="00FD45FA" w:rsidP="00746823">
            <w:pPr>
              <w:tabs>
                <w:tab w:val="left" w:pos="5153"/>
              </w:tabs>
              <w:jc w:val="both"/>
              <w:rPr>
                <w:b/>
                <w:color w:val="000000" w:themeColor="text1"/>
                <w:sz w:val="22"/>
              </w:rPr>
            </w:pPr>
            <w:proofErr w:type="spellStart"/>
            <w:r w:rsidRPr="007A575D">
              <w:rPr>
                <w:b/>
                <w:color w:val="000000" w:themeColor="text1"/>
                <w:sz w:val="22"/>
                <w:szCs w:val="22"/>
              </w:rPr>
              <w:t>Minghsin</w:t>
            </w:r>
            <w:proofErr w:type="spellEnd"/>
            <w:r w:rsidRPr="007A575D">
              <w:rPr>
                <w:b/>
                <w:color w:val="000000" w:themeColor="text1"/>
                <w:sz w:val="22"/>
                <w:szCs w:val="22"/>
              </w:rPr>
              <w:t xml:space="preserve"> University of Science &amp; Technology</w:t>
            </w:r>
          </w:p>
        </w:tc>
        <w:tc>
          <w:tcPr>
            <w:tcW w:w="1260" w:type="dxa"/>
            <w:gridSpan w:val="3"/>
            <w:vAlign w:val="center"/>
          </w:tcPr>
          <w:p w:rsidR="00FD45FA" w:rsidRPr="007A575D" w:rsidRDefault="00FD45FA" w:rsidP="00746823">
            <w:pPr>
              <w:tabs>
                <w:tab w:val="left" w:pos="5153"/>
              </w:tabs>
              <w:rPr>
                <w:b/>
                <w:color w:val="000000" w:themeColor="text1"/>
              </w:rPr>
            </w:pPr>
          </w:p>
        </w:tc>
        <w:tc>
          <w:tcPr>
            <w:tcW w:w="4320" w:type="dxa"/>
            <w:gridSpan w:val="3"/>
            <w:tcBorders>
              <w:top w:val="single" w:sz="4" w:space="0" w:color="auto"/>
            </w:tcBorders>
          </w:tcPr>
          <w:p w:rsidR="00FD45FA" w:rsidRPr="007A575D" w:rsidRDefault="00FD45FA" w:rsidP="00746823">
            <w:pPr>
              <w:tabs>
                <w:tab w:val="left" w:pos="5153"/>
              </w:tabs>
              <w:jc w:val="both"/>
              <w:rPr>
                <w:b/>
                <w:color w:val="000000" w:themeColor="text1"/>
              </w:rPr>
            </w:pPr>
            <w:r w:rsidRPr="007A575D">
              <w:rPr>
                <w:b/>
                <w:color w:val="000000" w:themeColor="text1"/>
              </w:rPr>
              <w:t>Date of Signature</w:t>
            </w:r>
          </w:p>
        </w:tc>
      </w:tr>
      <w:tr w:rsidR="00FD45FA" w:rsidRPr="007A575D" w:rsidTr="00746823">
        <w:trPr>
          <w:trHeight w:val="405"/>
        </w:trPr>
        <w:tc>
          <w:tcPr>
            <w:tcW w:w="4500" w:type="dxa"/>
            <w:gridSpan w:val="6"/>
          </w:tcPr>
          <w:p w:rsidR="00FD45FA" w:rsidRPr="007A575D" w:rsidRDefault="00FD45FA" w:rsidP="00746823">
            <w:pPr>
              <w:tabs>
                <w:tab w:val="left" w:pos="5153"/>
              </w:tabs>
              <w:jc w:val="both"/>
              <w:rPr>
                <w:b/>
                <w:color w:val="000000" w:themeColor="text1"/>
              </w:rPr>
            </w:pPr>
          </w:p>
        </w:tc>
        <w:tc>
          <w:tcPr>
            <w:tcW w:w="1260" w:type="dxa"/>
            <w:gridSpan w:val="3"/>
            <w:vAlign w:val="center"/>
          </w:tcPr>
          <w:p w:rsidR="00FD45FA" w:rsidRPr="007A575D" w:rsidRDefault="00FD45FA" w:rsidP="00746823">
            <w:pPr>
              <w:tabs>
                <w:tab w:val="left" w:pos="5153"/>
              </w:tabs>
              <w:rPr>
                <w:b/>
                <w:color w:val="000000" w:themeColor="text1"/>
              </w:rPr>
            </w:pPr>
          </w:p>
        </w:tc>
        <w:tc>
          <w:tcPr>
            <w:tcW w:w="4320" w:type="dxa"/>
            <w:gridSpan w:val="3"/>
          </w:tcPr>
          <w:p w:rsidR="00FD45FA" w:rsidRPr="007A575D" w:rsidRDefault="00FD45FA" w:rsidP="00746823">
            <w:pPr>
              <w:tabs>
                <w:tab w:val="left" w:pos="5153"/>
              </w:tabs>
              <w:jc w:val="both"/>
              <w:rPr>
                <w:b/>
                <w:color w:val="000000" w:themeColor="text1"/>
              </w:rPr>
            </w:pPr>
          </w:p>
        </w:tc>
      </w:tr>
      <w:tr w:rsidR="00FD45FA" w:rsidRPr="007A575D" w:rsidTr="00746823">
        <w:trPr>
          <w:trHeight w:val="405"/>
        </w:trPr>
        <w:tc>
          <w:tcPr>
            <w:tcW w:w="4500" w:type="dxa"/>
            <w:gridSpan w:val="6"/>
          </w:tcPr>
          <w:p w:rsidR="00FD45FA" w:rsidRPr="007A575D" w:rsidRDefault="00FD45FA" w:rsidP="00746823">
            <w:pPr>
              <w:tabs>
                <w:tab w:val="left" w:pos="5153"/>
              </w:tabs>
              <w:jc w:val="both"/>
              <w:rPr>
                <w:b/>
                <w:color w:val="000000" w:themeColor="text1"/>
              </w:rPr>
            </w:pPr>
          </w:p>
        </w:tc>
        <w:tc>
          <w:tcPr>
            <w:tcW w:w="1260" w:type="dxa"/>
            <w:gridSpan w:val="3"/>
            <w:vAlign w:val="center"/>
          </w:tcPr>
          <w:p w:rsidR="00FD45FA" w:rsidRPr="007A575D" w:rsidRDefault="00FD45FA" w:rsidP="00746823">
            <w:pPr>
              <w:tabs>
                <w:tab w:val="left" w:pos="5153"/>
              </w:tabs>
              <w:rPr>
                <w:b/>
                <w:color w:val="000000" w:themeColor="text1"/>
              </w:rPr>
            </w:pPr>
          </w:p>
        </w:tc>
        <w:tc>
          <w:tcPr>
            <w:tcW w:w="4320" w:type="dxa"/>
            <w:gridSpan w:val="3"/>
          </w:tcPr>
          <w:p w:rsidR="00FD45FA" w:rsidRPr="007A575D" w:rsidRDefault="00FD45FA" w:rsidP="00746823">
            <w:pPr>
              <w:tabs>
                <w:tab w:val="left" w:pos="5153"/>
              </w:tabs>
              <w:jc w:val="both"/>
              <w:rPr>
                <w:b/>
                <w:color w:val="000000" w:themeColor="text1"/>
              </w:rPr>
            </w:pPr>
          </w:p>
        </w:tc>
      </w:tr>
      <w:tr w:rsidR="00FD45FA" w:rsidRPr="007A575D" w:rsidTr="00746823">
        <w:trPr>
          <w:trHeight w:val="405"/>
        </w:trPr>
        <w:tc>
          <w:tcPr>
            <w:tcW w:w="4500" w:type="dxa"/>
            <w:gridSpan w:val="6"/>
          </w:tcPr>
          <w:p w:rsidR="00FD45FA" w:rsidRPr="007A575D" w:rsidRDefault="00FD45FA" w:rsidP="00746823">
            <w:pPr>
              <w:tabs>
                <w:tab w:val="left" w:pos="5153"/>
              </w:tabs>
              <w:jc w:val="both"/>
              <w:rPr>
                <w:b/>
                <w:color w:val="000000" w:themeColor="text1"/>
              </w:rPr>
            </w:pPr>
          </w:p>
        </w:tc>
        <w:tc>
          <w:tcPr>
            <w:tcW w:w="1260" w:type="dxa"/>
            <w:gridSpan w:val="3"/>
            <w:vAlign w:val="center"/>
          </w:tcPr>
          <w:p w:rsidR="00FD45FA" w:rsidRPr="007A575D" w:rsidRDefault="00FD45FA" w:rsidP="00746823">
            <w:pPr>
              <w:tabs>
                <w:tab w:val="left" w:pos="5153"/>
              </w:tabs>
              <w:rPr>
                <w:b/>
                <w:color w:val="000000" w:themeColor="text1"/>
              </w:rPr>
            </w:pPr>
          </w:p>
        </w:tc>
        <w:tc>
          <w:tcPr>
            <w:tcW w:w="4320" w:type="dxa"/>
            <w:gridSpan w:val="3"/>
          </w:tcPr>
          <w:p w:rsidR="00FD45FA" w:rsidRPr="007A575D" w:rsidRDefault="00FD45FA" w:rsidP="00746823">
            <w:pPr>
              <w:tabs>
                <w:tab w:val="left" w:pos="5153"/>
              </w:tabs>
              <w:jc w:val="both"/>
              <w:rPr>
                <w:b/>
                <w:color w:val="000000" w:themeColor="text1"/>
              </w:rPr>
            </w:pPr>
          </w:p>
        </w:tc>
      </w:tr>
      <w:tr w:rsidR="00FD45FA" w:rsidRPr="007A575D" w:rsidTr="00746823">
        <w:trPr>
          <w:trHeight w:val="405"/>
        </w:trPr>
        <w:tc>
          <w:tcPr>
            <w:tcW w:w="4500" w:type="dxa"/>
            <w:gridSpan w:val="6"/>
          </w:tcPr>
          <w:p w:rsidR="00FD45FA" w:rsidRPr="007A575D" w:rsidRDefault="00FD45FA" w:rsidP="00746823">
            <w:pPr>
              <w:tabs>
                <w:tab w:val="left" w:pos="5153"/>
              </w:tabs>
              <w:jc w:val="both"/>
              <w:rPr>
                <w:b/>
                <w:color w:val="000000" w:themeColor="text1"/>
              </w:rPr>
            </w:pPr>
          </w:p>
        </w:tc>
        <w:tc>
          <w:tcPr>
            <w:tcW w:w="1260" w:type="dxa"/>
            <w:gridSpan w:val="3"/>
            <w:vAlign w:val="center"/>
          </w:tcPr>
          <w:p w:rsidR="00FD45FA" w:rsidRPr="007A575D" w:rsidRDefault="00FD45FA" w:rsidP="00746823">
            <w:pPr>
              <w:tabs>
                <w:tab w:val="left" w:pos="5153"/>
              </w:tabs>
              <w:rPr>
                <w:b/>
                <w:color w:val="000000" w:themeColor="text1"/>
              </w:rPr>
            </w:pPr>
          </w:p>
        </w:tc>
        <w:tc>
          <w:tcPr>
            <w:tcW w:w="4320" w:type="dxa"/>
            <w:gridSpan w:val="3"/>
          </w:tcPr>
          <w:p w:rsidR="00FD45FA" w:rsidRPr="007A575D" w:rsidRDefault="00FD45FA" w:rsidP="00746823">
            <w:pPr>
              <w:tabs>
                <w:tab w:val="left" w:pos="5153"/>
              </w:tabs>
              <w:jc w:val="both"/>
              <w:rPr>
                <w:b/>
                <w:color w:val="000000" w:themeColor="text1"/>
              </w:rPr>
            </w:pPr>
          </w:p>
        </w:tc>
      </w:tr>
      <w:tr w:rsidR="00FD45FA" w:rsidRPr="007A575D" w:rsidTr="00746823">
        <w:trPr>
          <w:trHeight w:val="405"/>
        </w:trPr>
        <w:tc>
          <w:tcPr>
            <w:tcW w:w="4500" w:type="dxa"/>
            <w:gridSpan w:val="6"/>
            <w:tcBorders>
              <w:bottom w:val="single" w:sz="4" w:space="0" w:color="auto"/>
            </w:tcBorders>
            <w:vAlign w:val="bottom"/>
          </w:tcPr>
          <w:p w:rsidR="00FD45FA" w:rsidRPr="007A575D" w:rsidRDefault="00FD45FA" w:rsidP="00746823">
            <w:pPr>
              <w:tabs>
                <w:tab w:val="left" w:pos="5153"/>
              </w:tabs>
              <w:jc w:val="both"/>
              <w:rPr>
                <w:b/>
                <w:color w:val="000000" w:themeColor="text1"/>
              </w:rPr>
            </w:pPr>
          </w:p>
        </w:tc>
        <w:tc>
          <w:tcPr>
            <w:tcW w:w="1260" w:type="dxa"/>
            <w:gridSpan w:val="3"/>
            <w:vAlign w:val="center"/>
          </w:tcPr>
          <w:p w:rsidR="00FD45FA" w:rsidRPr="007A575D" w:rsidRDefault="00FD45FA" w:rsidP="00746823">
            <w:pPr>
              <w:tabs>
                <w:tab w:val="left" w:pos="5153"/>
              </w:tabs>
              <w:rPr>
                <w:b/>
                <w:color w:val="000000" w:themeColor="text1"/>
              </w:rPr>
            </w:pPr>
          </w:p>
        </w:tc>
        <w:tc>
          <w:tcPr>
            <w:tcW w:w="4320" w:type="dxa"/>
            <w:gridSpan w:val="3"/>
            <w:tcBorders>
              <w:bottom w:val="single" w:sz="4" w:space="0" w:color="auto"/>
            </w:tcBorders>
          </w:tcPr>
          <w:p w:rsidR="00FD45FA" w:rsidRPr="007A575D" w:rsidRDefault="00FD45FA" w:rsidP="00746823">
            <w:pPr>
              <w:tabs>
                <w:tab w:val="left" w:pos="5153"/>
              </w:tabs>
              <w:jc w:val="both"/>
              <w:rPr>
                <w:b/>
                <w:color w:val="000000" w:themeColor="text1"/>
              </w:rPr>
            </w:pPr>
          </w:p>
        </w:tc>
      </w:tr>
      <w:tr w:rsidR="00FD45FA" w:rsidRPr="007A575D" w:rsidTr="00746823">
        <w:trPr>
          <w:trHeight w:val="405"/>
        </w:trPr>
        <w:tc>
          <w:tcPr>
            <w:tcW w:w="4500" w:type="dxa"/>
            <w:gridSpan w:val="6"/>
            <w:tcBorders>
              <w:top w:val="single" w:sz="4" w:space="0" w:color="auto"/>
            </w:tcBorders>
          </w:tcPr>
          <w:p w:rsidR="00FD45FA" w:rsidRPr="007A575D" w:rsidRDefault="00FD45FA" w:rsidP="00746823">
            <w:pPr>
              <w:tabs>
                <w:tab w:val="left" w:pos="5153"/>
              </w:tabs>
              <w:rPr>
                <w:b/>
                <w:color w:val="000000" w:themeColor="text1"/>
                <w:sz w:val="22"/>
              </w:rPr>
            </w:pPr>
            <w:r w:rsidRPr="007A575D">
              <w:rPr>
                <w:b/>
                <w:color w:val="000000" w:themeColor="text1"/>
                <w:sz w:val="22"/>
                <w:szCs w:val="22"/>
              </w:rPr>
              <w:t xml:space="preserve">Representative of </w:t>
            </w:r>
          </w:p>
          <w:p w:rsidR="00FD45FA" w:rsidRPr="007A575D" w:rsidRDefault="00FD45FA" w:rsidP="00746823">
            <w:pPr>
              <w:tabs>
                <w:tab w:val="left" w:pos="5153"/>
              </w:tabs>
              <w:rPr>
                <w:b/>
                <w:color w:val="000000" w:themeColor="text1"/>
              </w:rPr>
            </w:pPr>
            <w:r w:rsidRPr="007A575D">
              <w:rPr>
                <w:b/>
                <w:color w:val="000000" w:themeColor="text1"/>
              </w:rPr>
              <w:t>Island Paradise Resort Club (IPRC)</w:t>
            </w:r>
          </w:p>
        </w:tc>
        <w:tc>
          <w:tcPr>
            <w:tcW w:w="1260" w:type="dxa"/>
            <w:gridSpan w:val="3"/>
            <w:vAlign w:val="center"/>
          </w:tcPr>
          <w:p w:rsidR="00FD45FA" w:rsidRPr="007A575D" w:rsidRDefault="00FD45FA" w:rsidP="00746823">
            <w:pPr>
              <w:tabs>
                <w:tab w:val="left" w:pos="5153"/>
              </w:tabs>
              <w:rPr>
                <w:b/>
                <w:color w:val="000000" w:themeColor="text1"/>
              </w:rPr>
            </w:pPr>
          </w:p>
        </w:tc>
        <w:tc>
          <w:tcPr>
            <w:tcW w:w="4320" w:type="dxa"/>
            <w:gridSpan w:val="3"/>
            <w:tcBorders>
              <w:top w:val="single" w:sz="4" w:space="0" w:color="auto"/>
            </w:tcBorders>
          </w:tcPr>
          <w:p w:rsidR="00FD45FA" w:rsidRPr="007A575D" w:rsidRDefault="00FD45FA" w:rsidP="00746823">
            <w:pPr>
              <w:tabs>
                <w:tab w:val="left" w:pos="5153"/>
              </w:tabs>
              <w:jc w:val="both"/>
              <w:rPr>
                <w:b/>
                <w:color w:val="000000" w:themeColor="text1"/>
                <w:sz w:val="22"/>
              </w:rPr>
            </w:pPr>
            <w:r w:rsidRPr="007A575D">
              <w:rPr>
                <w:b/>
                <w:color w:val="000000" w:themeColor="text1"/>
              </w:rPr>
              <w:t>Date of Signature</w:t>
            </w:r>
          </w:p>
        </w:tc>
      </w:tr>
    </w:tbl>
    <w:p w:rsidR="00FD45FA" w:rsidRPr="007A575D" w:rsidRDefault="00FD45FA" w:rsidP="00FD45FA">
      <w:pPr>
        <w:tabs>
          <w:tab w:val="left" w:pos="5153"/>
        </w:tabs>
        <w:rPr>
          <w:color w:val="000000" w:themeColor="text1"/>
        </w:rPr>
      </w:pPr>
    </w:p>
    <w:p w:rsidR="00500D2E" w:rsidRPr="007A575D" w:rsidRDefault="00FD45FA" w:rsidP="00FD45FA">
      <w:pPr>
        <w:rPr>
          <w:rFonts w:eastAsia="標楷體"/>
          <w:b/>
          <w:color w:val="000000" w:themeColor="text1"/>
          <w:kern w:val="0"/>
          <w:sz w:val="32"/>
          <w:szCs w:val="32"/>
        </w:rPr>
      </w:pPr>
      <w:r w:rsidRPr="007A575D">
        <w:rPr>
          <w:color w:val="000000" w:themeColor="text1"/>
        </w:rPr>
        <w:br w:type="page"/>
      </w:r>
    </w:p>
    <w:p w:rsidR="00500D2E" w:rsidRPr="007A575D" w:rsidRDefault="00500D2E" w:rsidP="00500D2E">
      <w:pPr>
        <w:autoSpaceDE w:val="0"/>
        <w:autoSpaceDN w:val="0"/>
        <w:adjustRightInd w:val="0"/>
        <w:jc w:val="center"/>
        <w:rPr>
          <w:rFonts w:eastAsia="標楷體"/>
          <w:b/>
          <w:color w:val="000000" w:themeColor="text1"/>
          <w:kern w:val="0"/>
          <w:sz w:val="32"/>
          <w:szCs w:val="32"/>
        </w:rPr>
      </w:pPr>
      <w:r w:rsidRPr="007A575D">
        <w:rPr>
          <w:rFonts w:eastAsia="標楷體"/>
          <w:b/>
          <w:color w:val="000000" w:themeColor="text1"/>
          <w:kern w:val="0"/>
          <w:sz w:val="32"/>
          <w:szCs w:val="32"/>
        </w:rPr>
        <w:lastRenderedPageBreak/>
        <w:t>明</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新</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科</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技</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大</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學</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旅</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館</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管</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理</w:t>
      </w:r>
      <w:r w:rsidR="00746823" w:rsidRPr="007A575D">
        <w:rPr>
          <w:rFonts w:eastAsia="標楷體"/>
          <w:b/>
          <w:color w:val="000000" w:themeColor="text1"/>
          <w:kern w:val="0"/>
          <w:sz w:val="32"/>
          <w:szCs w:val="32"/>
        </w:rPr>
        <w:t xml:space="preserve"> </w:t>
      </w:r>
      <w:r w:rsidR="00746823" w:rsidRPr="007A575D">
        <w:rPr>
          <w:rFonts w:eastAsia="標楷體"/>
          <w:b/>
          <w:color w:val="000000" w:themeColor="text1"/>
          <w:kern w:val="0"/>
          <w:sz w:val="32"/>
          <w:szCs w:val="32"/>
        </w:rPr>
        <w:t>與</w:t>
      </w:r>
      <w:r w:rsidR="00746823" w:rsidRPr="007A575D">
        <w:rPr>
          <w:rFonts w:eastAsia="標楷體"/>
          <w:b/>
          <w:color w:val="000000" w:themeColor="text1"/>
          <w:kern w:val="0"/>
          <w:sz w:val="32"/>
          <w:szCs w:val="32"/>
        </w:rPr>
        <w:t xml:space="preserve"> </w:t>
      </w:r>
      <w:r w:rsidR="00746823" w:rsidRPr="007A575D">
        <w:rPr>
          <w:rFonts w:eastAsia="標楷體"/>
          <w:b/>
          <w:color w:val="000000" w:themeColor="text1"/>
          <w:kern w:val="0"/>
          <w:sz w:val="32"/>
          <w:szCs w:val="32"/>
        </w:rPr>
        <w:t>廚</w:t>
      </w:r>
      <w:r w:rsidR="00746823" w:rsidRPr="007A575D">
        <w:rPr>
          <w:rFonts w:eastAsia="標楷體"/>
          <w:b/>
          <w:color w:val="000000" w:themeColor="text1"/>
          <w:kern w:val="0"/>
          <w:sz w:val="32"/>
          <w:szCs w:val="32"/>
        </w:rPr>
        <w:t xml:space="preserve"> </w:t>
      </w:r>
      <w:r w:rsidR="00746823" w:rsidRPr="007A575D">
        <w:rPr>
          <w:rFonts w:eastAsia="標楷體"/>
          <w:b/>
          <w:color w:val="000000" w:themeColor="text1"/>
          <w:kern w:val="0"/>
          <w:sz w:val="32"/>
          <w:szCs w:val="32"/>
        </w:rPr>
        <w:t>藝</w:t>
      </w:r>
      <w:r w:rsidR="00746823" w:rsidRPr="007A575D">
        <w:rPr>
          <w:rFonts w:eastAsia="標楷體"/>
          <w:b/>
          <w:color w:val="000000" w:themeColor="text1"/>
          <w:kern w:val="0"/>
          <w:sz w:val="32"/>
          <w:szCs w:val="32"/>
        </w:rPr>
        <w:t xml:space="preserve"> </w:t>
      </w:r>
      <w:r w:rsidR="00746823" w:rsidRPr="007A575D">
        <w:rPr>
          <w:rFonts w:eastAsia="標楷體"/>
          <w:b/>
          <w:color w:val="000000" w:themeColor="text1"/>
          <w:kern w:val="0"/>
          <w:sz w:val="32"/>
          <w:szCs w:val="32"/>
        </w:rPr>
        <w:t>創</w:t>
      </w:r>
      <w:r w:rsidR="00746823" w:rsidRPr="007A575D">
        <w:rPr>
          <w:rFonts w:eastAsia="標楷體"/>
          <w:b/>
          <w:color w:val="000000" w:themeColor="text1"/>
          <w:kern w:val="0"/>
          <w:sz w:val="32"/>
          <w:szCs w:val="32"/>
        </w:rPr>
        <w:t xml:space="preserve"> </w:t>
      </w:r>
      <w:r w:rsidR="00746823" w:rsidRPr="007A575D">
        <w:rPr>
          <w:rFonts w:eastAsia="標楷體"/>
          <w:b/>
          <w:color w:val="000000" w:themeColor="text1"/>
          <w:kern w:val="0"/>
          <w:sz w:val="32"/>
          <w:szCs w:val="32"/>
        </w:rPr>
        <w:t>意</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系</w:t>
      </w:r>
    </w:p>
    <w:p w:rsidR="00500D2E" w:rsidRPr="007A575D" w:rsidRDefault="00500D2E" w:rsidP="00500D2E">
      <w:pPr>
        <w:autoSpaceDE w:val="0"/>
        <w:autoSpaceDN w:val="0"/>
        <w:adjustRightInd w:val="0"/>
        <w:jc w:val="center"/>
        <w:rPr>
          <w:rFonts w:eastAsia="標楷體"/>
          <w:color w:val="000000" w:themeColor="text1"/>
          <w:kern w:val="0"/>
          <w:sz w:val="32"/>
          <w:szCs w:val="32"/>
        </w:rPr>
      </w:pPr>
      <w:r w:rsidRPr="007A575D">
        <w:rPr>
          <w:rFonts w:eastAsia="標楷體"/>
          <w:b/>
          <w:color w:val="000000" w:themeColor="text1"/>
          <w:kern w:val="0"/>
          <w:sz w:val="32"/>
          <w:szCs w:val="32"/>
        </w:rPr>
        <w:t>海</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外</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實</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習</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家</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長</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同</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意</w:t>
      </w:r>
      <w:r w:rsidRPr="007A575D">
        <w:rPr>
          <w:rFonts w:eastAsia="標楷體"/>
          <w:b/>
          <w:color w:val="000000" w:themeColor="text1"/>
          <w:kern w:val="0"/>
          <w:sz w:val="32"/>
          <w:szCs w:val="32"/>
        </w:rPr>
        <w:t xml:space="preserve"> </w:t>
      </w:r>
      <w:r w:rsidRPr="007A575D">
        <w:rPr>
          <w:rFonts w:eastAsia="標楷體"/>
          <w:b/>
          <w:color w:val="000000" w:themeColor="text1"/>
          <w:kern w:val="0"/>
          <w:sz w:val="32"/>
          <w:szCs w:val="32"/>
        </w:rPr>
        <w:t>書</w:t>
      </w:r>
    </w:p>
    <w:p w:rsidR="00500D2E" w:rsidRPr="007A575D" w:rsidRDefault="00500D2E" w:rsidP="00500D2E">
      <w:pPr>
        <w:autoSpaceDE w:val="0"/>
        <w:autoSpaceDN w:val="0"/>
        <w:adjustRightInd w:val="0"/>
        <w:spacing w:line="240" w:lineRule="exact"/>
        <w:rPr>
          <w:rFonts w:eastAsia="標楷體"/>
          <w:color w:val="000000" w:themeColor="text1"/>
          <w:kern w:val="0"/>
          <w:szCs w:val="24"/>
        </w:rPr>
      </w:pPr>
    </w:p>
    <w:p w:rsidR="00500D2E" w:rsidRPr="007A575D" w:rsidRDefault="00500D2E" w:rsidP="00500D2E">
      <w:pPr>
        <w:autoSpaceDE w:val="0"/>
        <w:autoSpaceDN w:val="0"/>
        <w:adjustRightInd w:val="0"/>
        <w:spacing w:beforeLines="50" w:before="180" w:afterLines="50" w:after="180" w:line="480" w:lineRule="atLeast"/>
        <w:rPr>
          <w:rFonts w:eastAsia="標楷體"/>
          <w:color w:val="000000" w:themeColor="text1"/>
          <w:kern w:val="0"/>
          <w:szCs w:val="24"/>
        </w:rPr>
      </w:pPr>
      <w:r w:rsidRPr="007A575D">
        <w:rPr>
          <w:rFonts w:eastAsia="標楷體"/>
          <w:color w:val="000000" w:themeColor="text1"/>
          <w:kern w:val="0"/>
          <w:szCs w:val="24"/>
        </w:rPr>
        <w:t>本人同意</w:t>
      </w:r>
      <w:proofErr w:type="gramStart"/>
      <w:r w:rsidRPr="007A575D">
        <w:rPr>
          <w:rFonts w:eastAsia="標楷體"/>
          <w:color w:val="000000" w:themeColor="text1"/>
          <w:kern w:val="0"/>
          <w:szCs w:val="24"/>
        </w:rPr>
        <w:t>敝</w:t>
      </w:r>
      <w:proofErr w:type="gramEnd"/>
      <w:r w:rsidRPr="007A575D">
        <w:rPr>
          <w:rFonts w:eastAsia="標楷體"/>
          <w:color w:val="000000" w:themeColor="text1"/>
          <w:kern w:val="0"/>
          <w:szCs w:val="24"/>
        </w:rPr>
        <w:t>子弟</w:t>
      </w:r>
      <w:r w:rsidRPr="007A575D">
        <w:rPr>
          <w:rFonts w:eastAsia="標楷體"/>
          <w:color w:val="000000" w:themeColor="text1"/>
          <w:kern w:val="0"/>
          <w:szCs w:val="24"/>
          <w:u w:val="single"/>
        </w:rPr>
        <w:t xml:space="preserve">                   </w:t>
      </w:r>
      <w:r w:rsidRPr="007A575D">
        <w:rPr>
          <w:rFonts w:eastAsia="標楷體"/>
          <w:color w:val="000000" w:themeColor="text1"/>
          <w:kern w:val="0"/>
          <w:szCs w:val="24"/>
        </w:rPr>
        <w:t xml:space="preserve"> (</w:t>
      </w:r>
      <w:r w:rsidRPr="007A575D">
        <w:rPr>
          <w:rFonts w:eastAsia="標楷體"/>
          <w:color w:val="000000" w:themeColor="text1"/>
          <w:kern w:val="0"/>
          <w:szCs w:val="24"/>
        </w:rPr>
        <w:t>學號</w:t>
      </w:r>
      <w:r w:rsidRPr="007A575D">
        <w:rPr>
          <w:rFonts w:eastAsia="標楷體"/>
          <w:color w:val="000000" w:themeColor="text1"/>
          <w:kern w:val="0"/>
          <w:szCs w:val="24"/>
          <w:u w:val="single"/>
        </w:rPr>
        <w:t xml:space="preserve">                  </w:t>
      </w:r>
      <w:r w:rsidRPr="007A575D">
        <w:rPr>
          <w:rFonts w:eastAsia="標楷體"/>
          <w:color w:val="000000" w:themeColor="text1"/>
          <w:kern w:val="0"/>
          <w:szCs w:val="24"/>
        </w:rPr>
        <w:t xml:space="preserve">) </w:t>
      </w:r>
      <w:r w:rsidRPr="007A575D">
        <w:rPr>
          <w:rFonts w:eastAsia="標楷體"/>
          <w:color w:val="000000" w:themeColor="text1"/>
          <w:kern w:val="0"/>
          <w:szCs w:val="24"/>
        </w:rPr>
        <w:t>於</w:t>
      </w:r>
      <w:r w:rsidRPr="007A575D">
        <w:rPr>
          <w:rFonts w:eastAsia="標楷體"/>
          <w:color w:val="000000" w:themeColor="text1"/>
          <w:kern w:val="0"/>
          <w:szCs w:val="24"/>
          <w:u w:val="single"/>
        </w:rPr>
        <w:t xml:space="preserve">      </w:t>
      </w:r>
      <w:r w:rsidRPr="007A575D">
        <w:rPr>
          <w:rFonts w:eastAsia="標楷體"/>
          <w:color w:val="000000" w:themeColor="text1"/>
          <w:kern w:val="0"/>
          <w:szCs w:val="24"/>
        </w:rPr>
        <w:t>年</w:t>
      </w:r>
      <w:r w:rsidRPr="007A575D">
        <w:rPr>
          <w:rFonts w:eastAsia="標楷體"/>
          <w:color w:val="000000" w:themeColor="text1"/>
          <w:kern w:val="0"/>
          <w:szCs w:val="24"/>
          <w:u w:val="single"/>
        </w:rPr>
        <w:t xml:space="preserve">     </w:t>
      </w:r>
      <w:r w:rsidRPr="007A575D">
        <w:rPr>
          <w:rFonts w:eastAsia="標楷體"/>
          <w:color w:val="000000" w:themeColor="text1"/>
          <w:kern w:val="0"/>
          <w:szCs w:val="24"/>
        </w:rPr>
        <w:t xml:space="preserve">    </w:t>
      </w:r>
      <w:r w:rsidRPr="007A575D">
        <w:rPr>
          <w:rFonts w:eastAsia="標楷體"/>
          <w:color w:val="000000" w:themeColor="text1"/>
          <w:kern w:val="0"/>
          <w:szCs w:val="24"/>
        </w:rPr>
        <w:t>月</w:t>
      </w:r>
      <w:r w:rsidRPr="007A575D">
        <w:rPr>
          <w:rFonts w:eastAsia="標楷體"/>
          <w:color w:val="000000" w:themeColor="text1"/>
          <w:kern w:val="0"/>
          <w:szCs w:val="24"/>
          <w:u w:val="single"/>
        </w:rPr>
        <w:t xml:space="preserve">     </w:t>
      </w:r>
      <w:r w:rsidRPr="007A575D">
        <w:rPr>
          <w:rFonts w:eastAsia="標楷體"/>
          <w:color w:val="000000" w:themeColor="text1"/>
          <w:kern w:val="0"/>
          <w:szCs w:val="24"/>
        </w:rPr>
        <w:t>日起，參加學校合作之</w:t>
      </w:r>
      <w:r w:rsidRPr="007A575D">
        <w:rPr>
          <w:rFonts w:eastAsia="標楷體"/>
          <w:color w:val="000000" w:themeColor="text1"/>
          <w:kern w:val="0"/>
          <w:szCs w:val="24"/>
          <w:u w:val="single"/>
        </w:rPr>
        <w:t xml:space="preserve">                  </w:t>
      </w:r>
      <w:r w:rsidRPr="007A575D">
        <w:rPr>
          <w:rFonts w:eastAsia="標楷體"/>
          <w:color w:val="000000" w:themeColor="text1"/>
          <w:kern w:val="0"/>
          <w:szCs w:val="24"/>
        </w:rPr>
        <w:t xml:space="preserve"> (</w:t>
      </w:r>
      <w:r w:rsidRPr="007A575D">
        <w:rPr>
          <w:rFonts w:eastAsia="標楷體"/>
          <w:color w:val="000000" w:themeColor="text1"/>
          <w:kern w:val="0"/>
          <w:szCs w:val="24"/>
        </w:rPr>
        <w:t>海外實習國家</w:t>
      </w:r>
      <w:r w:rsidRPr="007A575D">
        <w:rPr>
          <w:rFonts w:eastAsia="標楷體"/>
          <w:color w:val="000000" w:themeColor="text1"/>
          <w:kern w:val="0"/>
          <w:szCs w:val="24"/>
        </w:rPr>
        <w:t>/</w:t>
      </w:r>
      <w:r w:rsidRPr="007A575D">
        <w:rPr>
          <w:rFonts w:eastAsia="標楷體"/>
          <w:color w:val="000000" w:themeColor="text1"/>
          <w:kern w:val="0"/>
          <w:szCs w:val="24"/>
        </w:rPr>
        <w:t>地區</w:t>
      </w:r>
      <w:r w:rsidRPr="007A575D">
        <w:rPr>
          <w:rFonts w:eastAsia="標楷體"/>
          <w:color w:val="000000" w:themeColor="text1"/>
          <w:kern w:val="0"/>
          <w:szCs w:val="24"/>
        </w:rPr>
        <w:t xml:space="preserve">) </w:t>
      </w:r>
      <w:r w:rsidRPr="007A575D">
        <w:rPr>
          <w:rFonts w:eastAsia="標楷體"/>
          <w:color w:val="000000" w:themeColor="text1"/>
          <w:kern w:val="0"/>
          <w:szCs w:val="24"/>
        </w:rPr>
        <w:t>當地旅館業者或人力招募機構，進行第三學年「校外實習」課程之行前甄選，並於獲得錄取後進行為期</w:t>
      </w:r>
      <w:r w:rsidRPr="007A575D">
        <w:rPr>
          <w:rFonts w:eastAsia="標楷體"/>
          <w:color w:val="000000" w:themeColor="text1"/>
          <w:kern w:val="0"/>
          <w:szCs w:val="24"/>
        </w:rPr>
        <w:t>12</w:t>
      </w:r>
      <w:r w:rsidRPr="007A575D">
        <w:rPr>
          <w:rFonts w:eastAsia="標楷體"/>
          <w:color w:val="000000" w:themeColor="text1"/>
          <w:kern w:val="0"/>
          <w:szCs w:val="24"/>
        </w:rPr>
        <w:t>個月之海外實習。</w:t>
      </w:r>
    </w:p>
    <w:p w:rsidR="00500D2E" w:rsidRPr="007A575D" w:rsidRDefault="00500D2E" w:rsidP="00500D2E">
      <w:pPr>
        <w:autoSpaceDE w:val="0"/>
        <w:autoSpaceDN w:val="0"/>
        <w:adjustRightInd w:val="0"/>
        <w:rPr>
          <w:rFonts w:eastAsia="標楷體"/>
          <w:color w:val="000000" w:themeColor="text1"/>
          <w:kern w:val="0"/>
          <w:szCs w:val="24"/>
        </w:rPr>
      </w:pPr>
    </w:p>
    <w:p w:rsidR="00500D2E" w:rsidRPr="007A575D" w:rsidRDefault="00500D2E" w:rsidP="00500D2E">
      <w:pPr>
        <w:autoSpaceDE w:val="0"/>
        <w:autoSpaceDN w:val="0"/>
        <w:adjustRightInd w:val="0"/>
        <w:rPr>
          <w:rFonts w:eastAsia="標楷體"/>
          <w:color w:val="000000" w:themeColor="text1"/>
          <w:kern w:val="0"/>
          <w:szCs w:val="24"/>
        </w:rPr>
      </w:pPr>
      <w:r w:rsidRPr="007A575D">
        <w:rPr>
          <w:rFonts w:eastAsia="標楷體"/>
          <w:color w:val="000000" w:themeColor="text1"/>
          <w:kern w:val="0"/>
          <w:szCs w:val="24"/>
        </w:rPr>
        <w:t>學生家長或監護人：</w:t>
      </w:r>
      <w:r w:rsidRPr="007A575D">
        <w:rPr>
          <w:rFonts w:eastAsia="標楷體"/>
          <w:color w:val="000000" w:themeColor="text1"/>
          <w:kern w:val="0"/>
          <w:szCs w:val="24"/>
        </w:rPr>
        <w:t xml:space="preserve">                     (</w:t>
      </w:r>
      <w:r w:rsidRPr="007A575D">
        <w:rPr>
          <w:rFonts w:eastAsia="標楷體"/>
          <w:color w:val="000000" w:themeColor="text1"/>
          <w:kern w:val="0"/>
          <w:szCs w:val="24"/>
        </w:rPr>
        <w:t>簽名蓋章</w:t>
      </w:r>
      <w:r w:rsidRPr="007A575D">
        <w:rPr>
          <w:rFonts w:eastAsia="標楷體"/>
          <w:color w:val="000000" w:themeColor="text1"/>
          <w:kern w:val="0"/>
          <w:szCs w:val="24"/>
        </w:rPr>
        <w:t>)</w:t>
      </w:r>
    </w:p>
    <w:p w:rsidR="00500D2E" w:rsidRPr="007A575D" w:rsidRDefault="00500D2E" w:rsidP="00500D2E">
      <w:pPr>
        <w:autoSpaceDE w:val="0"/>
        <w:autoSpaceDN w:val="0"/>
        <w:adjustRightInd w:val="0"/>
        <w:rPr>
          <w:rFonts w:eastAsia="標楷體"/>
          <w:color w:val="000000" w:themeColor="text1"/>
          <w:kern w:val="0"/>
          <w:szCs w:val="24"/>
        </w:rPr>
      </w:pPr>
    </w:p>
    <w:p w:rsidR="00500D2E" w:rsidRPr="007A575D" w:rsidRDefault="00500D2E" w:rsidP="00500D2E">
      <w:pPr>
        <w:autoSpaceDE w:val="0"/>
        <w:autoSpaceDN w:val="0"/>
        <w:adjustRightInd w:val="0"/>
        <w:rPr>
          <w:rFonts w:eastAsia="標楷體"/>
          <w:color w:val="000000" w:themeColor="text1"/>
          <w:kern w:val="0"/>
          <w:szCs w:val="24"/>
        </w:rPr>
      </w:pPr>
      <w:r w:rsidRPr="007A575D">
        <w:rPr>
          <w:rFonts w:eastAsia="標楷體"/>
          <w:color w:val="000000" w:themeColor="text1"/>
          <w:kern w:val="0"/>
          <w:szCs w:val="24"/>
        </w:rPr>
        <w:t>住</w:t>
      </w:r>
      <w:r w:rsidRPr="007A575D">
        <w:rPr>
          <w:rFonts w:eastAsia="標楷體"/>
          <w:color w:val="000000" w:themeColor="text1"/>
          <w:kern w:val="0"/>
          <w:szCs w:val="24"/>
        </w:rPr>
        <w:t xml:space="preserve"> </w:t>
      </w:r>
      <w:r w:rsidRPr="007A575D">
        <w:rPr>
          <w:rFonts w:eastAsia="標楷體"/>
          <w:color w:val="000000" w:themeColor="text1"/>
          <w:kern w:val="0"/>
          <w:szCs w:val="24"/>
        </w:rPr>
        <w:t>址：</w:t>
      </w:r>
    </w:p>
    <w:p w:rsidR="00500D2E" w:rsidRPr="007A575D" w:rsidRDefault="00500D2E" w:rsidP="00500D2E">
      <w:pPr>
        <w:autoSpaceDE w:val="0"/>
        <w:autoSpaceDN w:val="0"/>
        <w:adjustRightInd w:val="0"/>
        <w:rPr>
          <w:rFonts w:eastAsia="標楷體"/>
          <w:color w:val="000000" w:themeColor="text1"/>
          <w:kern w:val="0"/>
          <w:szCs w:val="24"/>
        </w:rPr>
      </w:pPr>
    </w:p>
    <w:p w:rsidR="00500D2E" w:rsidRPr="007A575D" w:rsidRDefault="00500D2E" w:rsidP="00500D2E">
      <w:pPr>
        <w:autoSpaceDE w:val="0"/>
        <w:autoSpaceDN w:val="0"/>
        <w:adjustRightInd w:val="0"/>
        <w:rPr>
          <w:rFonts w:eastAsia="標楷體"/>
          <w:color w:val="000000" w:themeColor="text1"/>
          <w:kern w:val="0"/>
          <w:szCs w:val="24"/>
        </w:rPr>
      </w:pPr>
      <w:r w:rsidRPr="007A575D">
        <w:rPr>
          <w:rFonts w:eastAsia="標楷體"/>
          <w:color w:val="000000" w:themeColor="text1"/>
          <w:kern w:val="0"/>
          <w:szCs w:val="24"/>
        </w:rPr>
        <w:t>手</w:t>
      </w:r>
      <w:r w:rsidRPr="007A575D">
        <w:rPr>
          <w:rFonts w:eastAsia="標楷體"/>
          <w:color w:val="000000" w:themeColor="text1"/>
          <w:kern w:val="0"/>
          <w:szCs w:val="24"/>
        </w:rPr>
        <w:t xml:space="preserve"> </w:t>
      </w:r>
      <w:r w:rsidRPr="007A575D">
        <w:rPr>
          <w:rFonts w:eastAsia="標楷體"/>
          <w:color w:val="000000" w:themeColor="text1"/>
          <w:kern w:val="0"/>
          <w:szCs w:val="24"/>
        </w:rPr>
        <w:t>機：</w:t>
      </w:r>
    </w:p>
    <w:p w:rsidR="00500D2E" w:rsidRPr="007A575D" w:rsidRDefault="00500D2E" w:rsidP="00500D2E">
      <w:pPr>
        <w:autoSpaceDE w:val="0"/>
        <w:autoSpaceDN w:val="0"/>
        <w:adjustRightInd w:val="0"/>
        <w:rPr>
          <w:rFonts w:eastAsia="標楷體"/>
          <w:color w:val="000000" w:themeColor="text1"/>
          <w:kern w:val="0"/>
          <w:szCs w:val="24"/>
        </w:rPr>
      </w:pPr>
    </w:p>
    <w:p w:rsidR="00500D2E" w:rsidRPr="007A575D" w:rsidRDefault="00500D2E" w:rsidP="00500D2E">
      <w:pPr>
        <w:autoSpaceDE w:val="0"/>
        <w:autoSpaceDN w:val="0"/>
        <w:adjustRightInd w:val="0"/>
        <w:rPr>
          <w:rFonts w:eastAsia="標楷體"/>
          <w:color w:val="000000" w:themeColor="text1"/>
          <w:kern w:val="0"/>
          <w:szCs w:val="24"/>
        </w:rPr>
      </w:pPr>
      <w:r w:rsidRPr="007A575D">
        <w:rPr>
          <w:rFonts w:eastAsia="標楷體"/>
          <w:color w:val="000000" w:themeColor="text1"/>
          <w:kern w:val="0"/>
          <w:szCs w:val="24"/>
        </w:rPr>
        <w:t>學</w:t>
      </w:r>
      <w:r w:rsidRPr="007A575D">
        <w:rPr>
          <w:rFonts w:eastAsia="標楷體"/>
          <w:color w:val="000000" w:themeColor="text1"/>
          <w:kern w:val="0"/>
          <w:szCs w:val="24"/>
        </w:rPr>
        <w:t xml:space="preserve"> </w:t>
      </w:r>
      <w:r w:rsidRPr="007A575D">
        <w:rPr>
          <w:rFonts w:eastAsia="標楷體"/>
          <w:color w:val="000000" w:themeColor="text1"/>
          <w:kern w:val="0"/>
          <w:szCs w:val="24"/>
        </w:rPr>
        <w:t>生：</w:t>
      </w:r>
      <w:r w:rsidRPr="007A575D">
        <w:rPr>
          <w:rFonts w:eastAsia="標楷體"/>
          <w:color w:val="000000" w:themeColor="text1"/>
          <w:kern w:val="0"/>
          <w:szCs w:val="24"/>
        </w:rPr>
        <w:t xml:space="preserve">                                (</w:t>
      </w:r>
      <w:r w:rsidRPr="007A575D">
        <w:rPr>
          <w:rFonts w:eastAsia="標楷體"/>
          <w:color w:val="000000" w:themeColor="text1"/>
          <w:kern w:val="0"/>
          <w:szCs w:val="24"/>
        </w:rPr>
        <w:t>簽名蓋章</w:t>
      </w:r>
      <w:r w:rsidRPr="007A575D">
        <w:rPr>
          <w:rFonts w:eastAsia="標楷體"/>
          <w:color w:val="000000" w:themeColor="text1"/>
          <w:kern w:val="0"/>
          <w:szCs w:val="24"/>
        </w:rPr>
        <w:t>)</w:t>
      </w:r>
    </w:p>
    <w:p w:rsidR="00500D2E" w:rsidRPr="007A575D" w:rsidRDefault="00500D2E" w:rsidP="00500D2E">
      <w:pPr>
        <w:autoSpaceDE w:val="0"/>
        <w:autoSpaceDN w:val="0"/>
        <w:adjustRightInd w:val="0"/>
        <w:rPr>
          <w:rFonts w:eastAsia="標楷體"/>
          <w:color w:val="000000" w:themeColor="text1"/>
          <w:kern w:val="0"/>
          <w:szCs w:val="24"/>
        </w:rPr>
      </w:pPr>
    </w:p>
    <w:p w:rsidR="00500D2E" w:rsidRPr="007A575D" w:rsidRDefault="00500D2E" w:rsidP="00500D2E">
      <w:pPr>
        <w:autoSpaceDE w:val="0"/>
        <w:autoSpaceDN w:val="0"/>
        <w:adjustRightInd w:val="0"/>
        <w:rPr>
          <w:rFonts w:eastAsia="標楷體"/>
          <w:color w:val="000000" w:themeColor="text1"/>
          <w:kern w:val="0"/>
          <w:szCs w:val="24"/>
        </w:rPr>
      </w:pPr>
      <w:r w:rsidRPr="007A575D">
        <w:rPr>
          <w:rFonts w:eastAsia="標楷體"/>
          <w:color w:val="000000" w:themeColor="text1"/>
          <w:kern w:val="0"/>
          <w:szCs w:val="24"/>
        </w:rPr>
        <w:t>簽署日期：</w:t>
      </w:r>
      <w:r w:rsidRPr="007A575D">
        <w:rPr>
          <w:rFonts w:eastAsia="標楷體"/>
          <w:color w:val="000000" w:themeColor="text1"/>
          <w:kern w:val="0"/>
          <w:szCs w:val="24"/>
        </w:rPr>
        <w:t xml:space="preserve">         </w:t>
      </w:r>
      <w:r w:rsidRPr="007A575D">
        <w:rPr>
          <w:rFonts w:eastAsia="標楷體"/>
          <w:color w:val="000000" w:themeColor="text1"/>
          <w:kern w:val="0"/>
          <w:szCs w:val="24"/>
        </w:rPr>
        <w:t>年</w:t>
      </w:r>
      <w:r w:rsidRPr="007A575D">
        <w:rPr>
          <w:rFonts w:eastAsia="標楷體"/>
          <w:color w:val="000000" w:themeColor="text1"/>
          <w:kern w:val="0"/>
          <w:szCs w:val="24"/>
        </w:rPr>
        <w:t xml:space="preserve">       </w:t>
      </w:r>
      <w:r w:rsidRPr="007A575D">
        <w:rPr>
          <w:rFonts w:eastAsia="標楷體"/>
          <w:color w:val="000000" w:themeColor="text1"/>
          <w:kern w:val="0"/>
          <w:szCs w:val="24"/>
        </w:rPr>
        <w:t>月</w:t>
      </w:r>
      <w:r w:rsidRPr="007A575D">
        <w:rPr>
          <w:rFonts w:eastAsia="標楷體"/>
          <w:color w:val="000000" w:themeColor="text1"/>
          <w:kern w:val="0"/>
          <w:szCs w:val="24"/>
        </w:rPr>
        <w:t xml:space="preserve">       </w:t>
      </w:r>
      <w:r w:rsidRPr="007A575D">
        <w:rPr>
          <w:rFonts w:eastAsia="標楷體"/>
          <w:color w:val="000000" w:themeColor="text1"/>
          <w:kern w:val="0"/>
          <w:szCs w:val="24"/>
        </w:rPr>
        <w:t>日</w:t>
      </w:r>
    </w:p>
    <w:p w:rsidR="00500D2E" w:rsidRPr="007A575D" w:rsidRDefault="00500D2E" w:rsidP="00500D2E">
      <w:pPr>
        <w:autoSpaceDE w:val="0"/>
        <w:autoSpaceDN w:val="0"/>
        <w:adjustRightInd w:val="0"/>
        <w:rPr>
          <w:rFonts w:eastAsia="標楷體"/>
          <w:color w:val="000000" w:themeColor="text1"/>
          <w:kern w:val="0"/>
          <w:sz w:val="28"/>
          <w:szCs w:val="28"/>
        </w:rPr>
      </w:pPr>
    </w:p>
    <w:p w:rsidR="00500D2E" w:rsidRPr="007A575D" w:rsidRDefault="00500D2E" w:rsidP="00500D2E">
      <w:pPr>
        <w:autoSpaceDE w:val="0"/>
        <w:autoSpaceDN w:val="0"/>
        <w:adjustRightInd w:val="0"/>
        <w:rPr>
          <w:rFonts w:eastAsia="標楷體"/>
          <w:color w:val="000000" w:themeColor="text1"/>
          <w:kern w:val="0"/>
          <w:sz w:val="28"/>
          <w:szCs w:val="28"/>
        </w:rPr>
      </w:pPr>
      <w:r w:rsidRPr="007A575D">
        <w:rPr>
          <w:rFonts w:eastAsia="標楷體"/>
          <w:color w:val="000000" w:themeColor="text1"/>
          <w:kern w:val="0"/>
          <w:sz w:val="28"/>
          <w:szCs w:val="28"/>
        </w:rPr>
        <w:t>注意事項：</w:t>
      </w:r>
    </w:p>
    <w:p w:rsidR="00500D2E" w:rsidRPr="007A575D" w:rsidRDefault="00500D2E" w:rsidP="00500D2E">
      <w:pPr>
        <w:autoSpaceDE w:val="0"/>
        <w:autoSpaceDN w:val="0"/>
        <w:adjustRightInd w:val="0"/>
        <w:rPr>
          <w:rFonts w:eastAsia="標楷體"/>
          <w:color w:val="000000" w:themeColor="text1"/>
          <w:kern w:val="0"/>
          <w:sz w:val="22"/>
        </w:rPr>
      </w:pPr>
      <w:r w:rsidRPr="007A575D">
        <w:rPr>
          <w:rFonts w:eastAsia="標楷體"/>
          <w:color w:val="000000" w:themeColor="text1"/>
          <w:kern w:val="0"/>
          <w:sz w:val="22"/>
        </w:rPr>
        <w:t>一、</w:t>
      </w:r>
      <w:r w:rsidRPr="007A575D">
        <w:rPr>
          <w:rFonts w:eastAsia="標楷體"/>
          <w:color w:val="000000" w:themeColor="text1"/>
          <w:kern w:val="0"/>
          <w:sz w:val="22"/>
        </w:rPr>
        <w:t xml:space="preserve"> </w:t>
      </w:r>
      <w:r w:rsidRPr="007A575D">
        <w:rPr>
          <w:rFonts w:eastAsia="標楷體"/>
          <w:color w:val="000000" w:themeColor="text1"/>
          <w:kern w:val="0"/>
          <w:sz w:val="22"/>
        </w:rPr>
        <w:t>敬請</w:t>
      </w:r>
      <w:r w:rsidRPr="007A575D">
        <w:rPr>
          <w:rFonts w:eastAsia="標楷體"/>
          <w:color w:val="000000" w:themeColor="text1"/>
          <w:kern w:val="0"/>
          <w:sz w:val="22"/>
        </w:rPr>
        <w:t xml:space="preserve"> </w:t>
      </w:r>
      <w:r w:rsidRPr="007A575D">
        <w:rPr>
          <w:rFonts w:eastAsia="標楷體"/>
          <w:color w:val="000000" w:themeColor="text1"/>
          <w:kern w:val="0"/>
          <w:sz w:val="22"/>
        </w:rPr>
        <w:t>貴子弟必將遵守下列規定，否則願意接受本校相關校規之處分：</w:t>
      </w:r>
    </w:p>
    <w:p w:rsidR="00500D2E" w:rsidRPr="007A575D" w:rsidRDefault="00500D2E" w:rsidP="00500D2E">
      <w:pPr>
        <w:autoSpaceDE w:val="0"/>
        <w:autoSpaceDN w:val="0"/>
        <w:adjustRightInd w:val="0"/>
        <w:ind w:leftChars="177" w:left="425" w:firstLine="1"/>
        <w:rPr>
          <w:rFonts w:eastAsia="標楷體"/>
          <w:color w:val="000000" w:themeColor="text1"/>
          <w:kern w:val="0"/>
          <w:sz w:val="22"/>
        </w:rPr>
      </w:pPr>
      <w:r w:rsidRPr="007A575D">
        <w:rPr>
          <w:rFonts w:eastAsia="標楷體"/>
          <w:color w:val="000000" w:themeColor="text1"/>
          <w:kern w:val="0"/>
          <w:sz w:val="22"/>
        </w:rPr>
        <w:t>1.</w:t>
      </w:r>
      <w:r w:rsidRPr="007A575D">
        <w:rPr>
          <w:rFonts w:eastAsia="標楷體"/>
          <w:color w:val="000000" w:themeColor="text1"/>
          <w:kern w:val="0"/>
          <w:sz w:val="22"/>
        </w:rPr>
        <w:t>甄選期間願意配合學校督導，遵守本校各項實習規章，及服從本系實習委員會之</w:t>
      </w:r>
    </w:p>
    <w:p w:rsidR="00500D2E" w:rsidRPr="007A575D" w:rsidRDefault="00500D2E" w:rsidP="00500D2E">
      <w:pPr>
        <w:autoSpaceDE w:val="0"/>
        <w:autoSpaceDN w:val="0"/>
        <w:adjustRightInd w:val="0"/>
        <w:ind w:leftChars="177" w:left="425" w:firstLine="1"/>
        <w:rPr>
          <w:rFonts w:eastAsia="標楷體"/>
          <w:color w:val="000000" w:themeColor="text1"/>
          <w:kern w:val="0"/>
          <w:sz w:val="22"/>
        </w:rPr>
      </w:pPr>
      <w:r w:rsidRPr="007A575D">
        <w:rPr>
          <w:rFonts w:eastAsia="標楷體"/>
          <w:color w:val="000000" w:themeColor="text1"/>
          <w:kern w:val="0"/>
          <w:sz w:val="22"/>
        </w:rPr>
        <w:t xml:space="preserve">  </w:t>
      </w:r>
      <w:r w:rsidRPr="007A575D">
        <w:rPr>
          <w:rFonts w:eastAsia="標楷體"/>
          <w:color w:val="000000" w:themeColor="text1"/>
          <w:kern w:val="0"/>
          <w:sz w:val="22"/>
        </w:rPr>
        <w:t>指導訓練。</w:t>
      </w:r>
    </w:p>
    <w:p w:rsidR="00500D2E" w:rsidRPr="007A575D" w:rsidRDefault="00500D2E" w:rsidP="00500D2E">
      <w:pPr>
        <w:autoSpaceDE w:val="0"/>
        <w:autoSpaceDN w:val="0"/>
        <w:adjustRightInd w:val="0"/>
        <w:ind w:leftChars="177" w:left="645" w:hangingChars="100" w:hanging="220"/>
        <w:rPr>
          <w:rFonts w:eastAsia="標楷體"/>
          <w:color w:val="000000" w:themeColor="text1"/>
          <w:kern w:val="0"/>
          <w:sz w:val="22"/>
        </w:rPr>
      </w:pPr>
      <w:r w:rsidRPr="007A575D">
        <w:rPr>
          <w:rFonts w:eastAsia="標楷體"/>
          <w:color w:val="000000" w:themeColor="text1"/>
          <w:kern w:val="0"/>
          <w:sz w:val="22"/>
        </w:rPr>
        <w:t>2.</w:t>
      </w:r>
      <w:r w:rsidRPr="007A575D">
        <w:rPr>
          <w:rFonts w:eastAsia="標楷體"/>
          <w:color w:val="000000" w:themeColor="text1"/>
          <w:kern w:val="0"/>
          <w:sz w:val="22"/>
        </w:rPr>
        <w:t>恪遵本校及海外實習單位之相關法規，絕不做出任何有損本校及海外實習單位名譽之行為。</w:t>
      </w:r>
    </w:p>
    <w:p w:rsidR="00500D2E" w:rsidRPr="007A575D" w:rsidRDefault="00500D2E" w:rsidP="00500D2E">
      <w:pPr>
        <w:autoSpaceDE w:val="0"/>
        <w:autoSpaceDN w:val="0"/>
        <w:adjustRightInd w:val="0"/>
        <w:ind w:leftChars="177" w:left="645" w:hangingChars="100" w:hanging="220"/>
        <w:rPr>
          <w:rFonts w:eastAsia="標楷體"/>
          <w:color w:val="000000" w:themeColor="text1"/>
          <w:kern w:val="0"/>
          <w:sz w:val="22"/>
        </w:rPr>
      </w:pPr>
      <w:r w:rsidRPr="007A575D">
        <w:rPr>
          <w:rFonts w:eastAsia="標楷體"/>
          <w:color w:val="000000" w:themeColor="text1"/>
          <w:kern w:val="0"/>
          <w:sz w:val="22"/>
        </w:rPr>
        <w:t>3.</w:t>
      </w:r>
      <w:r w:rsidRPr="007A575D">
        <w:rPr>
          <w:rFonts w:eastAsia="標楷體"/>
          <w:color w:val="000000" w:themeColor="text1"/>
          <w:kern w:val="0"/>
          <w:sz w:val="22"/>
        </w:rPr>
        <w:t>非因不可抗拒之因素，不得以任何理由放棄已獲錄取身分或提前結束或中斷在海外實習單位之實習，否則將依本校校外實習之相關規定辦理，最重將無法取得本校校外實習學分。</w:t>
      </w:r>
    </w:p>
    <w:p w:rsidR="00500D2E" w:rsidRPr="007A575D" w:rsidRDefault="00500D2E" w:rsidP="00500D2E">
      <w:pPr>
        <w:autoSpaceDE w:val="0"/>
        <w:autoSpaceDN w:val="0"/>
        <w:adjustRightInd w:val="0"/>
        <w:ind w:left="440" w:hangingChars="200" w:hanging="440"/>
        <w:rPr>
          <w:rFonts w:eastAsia="標楷體"/>
          <w:color w:val="000000" w:themeColor="text1"/>
          <w:kern w:val="0"/>
          <w:sz w:val="22"/>
        </w:rPr>
      </w:pPr>
      <w:r w:rsidRPr="007A575D">
        <w:rPr>
          <w:rFonts w:eastAsia="標楷體"/>
          <w:color w:val="000000" w:themeColor="text1"/>
          <w:kern w:val="0"/>
          <w:sz w:val="22"/>
        </w:rPr>
        <w:t>二、本同意書確實經由家長或監護人同意，並親自簽章，如有假冒簽章者願受本校校規處分。</w:t>
      </w:r>
    </w:p>
    <w:p w:rsidR="00500D2E" w:rsidRPr="007A575D" w:rsidRDefault="00500D2E" w:rsidP="00500D2E">
      <w:pPr>
        <w:autoSpaceDE w:val="0"/>
        <w:autoSpaceDN w:val="0"/>
        <w:adjustRightInd w:val="0"/>
        <w:rPr>
          <w:rFonts w:eastAsia="標楷體"/>
          <w:color w:val="000000" w:themeColor="text1"/>
          <w:kern w:val="0"/>
          <w:sz w:val="22"/>
        </w:rPr>
      </w:pPr>
      <w:r w:rsidRPr="007A575D">
        <w:rPr>
          <w:rFonts w:eastAsia="標楷體"/>
          <w:color w:val="000000" w:themeColor="text1"/>
          <w:kern w:val="0"/>
          <w:sz w:val="22"/>
        </w:rPr>
        <w:t>三、學生於海外實習期間不可至危險場所及地區，並應隨時注意自身的安全。</w:t>
      </w:r>
    </w:p>
    <w:p w:rsidR="00500D2E" w:rsidRPr="007A575D" w:rsidRDefault="00500D2E" w:rsidP="00500D2E">
      <w:pPr>
        <w:autoSpaceDE w:val="0"/>
        <w:autoSpaceDN w:val="0"/>
        <w:adjustRightInd w:val="0"/>
        <w:rPr>
          <w:rFonts w:eastAsia="標楷體"/>
          <w:color w:val="000000" w:themeColor="text1"/>
          <w:kern w:val="0"/>
          <w:sz w:val="22"/>
        </w:rPr>
      </w:pPr>
      <w:r w:rsidRPr="007A575D">
        <w:rPr>
          <w:rFonts w:eastAsia="標楷體"/>
          <w:color w:val="000000" w:themeColor="text1"/>
          <w:kern w:val="0"/>
          <w:sz w:val="22"/>
        </w:rPr>
        <w:t>四、學生安全注意事項請自行詳閱本校相關安全注意事項，及本系海外實習行前說明會</w:t>
      </w:r>
    </w:p>
    <w:p w:rsidR="002B6504" w:rsidRPr="007A575D" w:rsidRDefault="00500D2E" w:rsidP="00500D2E">
      <w:pPr>
        <w:autoSpaceDE w:val="0"/>
        <w:autoSpaceDN w:val="0"/>
        <w:adjustRightInd w:val="0"/>
        <w:rPr>
          <w:rFonts w:eastAsia="標楷體"/>
          <w:color w:val="000000" w:themeColor="text1"/>
          <w:szCs w:val="24"/>
        </w:rPr>
      </w:pPr>
      <w:r w:rsidRPr="007A575D">
        <w:rPr>
          <w:rFonts w:eastAsia="標楷體"/>
          <w:color w:val="000000" w:themeColor="text1"/>
          <w:kern w:val="0"/>
          <w:sz w:val="22"/>
        </w:rPr>
        <w:t xml:space="preserve">    </w:t>
      </w:r>
      <w:r w:rsidRPr="007A575D">
        <w:rPr>
          <w:rFonts w:eastAsia="標楷體"/>
          <w:color w:val="000000" w:themeColor="text1"/>
          <w:kern w:val="0"/>
          <w:sz w:val="22"/>
        </w:rPr>
        <w:t>所公佈之注意事項。</w:t>
      </w:r>
    </w:p>
    <w:p w:rsidR="00A73419" w:rsidRPr="007A575D" w:rsidRDefault="00021E06" w:rsidP="00500D2E">
      <w:pPr>
        <w:snapToGrid w:val="0"/>
        <w:jc w:val="center"/>
        <w:rPr>
          <w:rFonts w:eastAsia="標楷體"/>
          <w:b/>
          <w:color w:val="000000" w:themeColor="text1"/>
          <w:sz w:val="32"/>
          <w:szCs w:val="32"/>
        </w:rPr>
      </w:pPr>
      <w:r w:rsidRPr="007A575D">
        <w:rPr>
          <w:b/>
          <w:color w:val="000000" w:themeColor="text1"/>
        </w:rPr>
        <w:br w:type="page"/>
      </w:r>
      <w:r w:rsidR="00A73419" w:rsidRPr="007A575D">
        <w:rPr>
          <w:rFonts w:eastAsia="標楷體"/>
          <w:b/>
          <w:color w:val="000000" w:themeColor="text1"/>
          <w:sz w:val="32"/>
          <w:szCs w:val="32"/>
        </w:rPr>
        <w:lastRenderedPageBreak/>
        <w:t>明新科技大學學生校外實習訪視紀錄表</w:t>
      </w:r>
    </w:p>
    <w:tbl>
      <w:tblPr>
        <w:tblW w:w="5225" w:type="pct"/>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68"/>
        <w:gridCol w:w="4196"/>
        <w:gridCol w:w="654"/>
        <w:gridCol w:w="2827"/>
      </w:tblGrid>
      <w:tr w:rsidR="00A73419" w:rsidRPr="007A575D" w:rsidTr="00500D2E">
        <w:trPr>
          <w:trHeight w:val="509"/>
          <w:jc w:val="center"/>
        </w:trPr>
        <w:tc>
          <w:tcPr>
            <w:tcW w:w="1101" w:type="pct"/>
            <w:vAlign w:val="center"/>
          </w:tcPr>
          <w:p w:rsidR="00A73419" w:rsidRPr="007A575D" w:rsidRDefault="00A73419" w:rsidP="00A73419">
            <w:pPr>
              <w:spacing w:before="100" w:beforeAutospacing="1" w:after="100" w:afterAutospacing="1"/>
              <w:jc w:val="center"/>
              <w:rPr>
                <w:rFonts w:eastAsia="標楷體"/>
                <w:color w:val="000000" w:themeColor="text1"/>
                <w:szCs w:val="24"/>
              </w:rPr>
            </w:pPr>
            <w:r w:rsidRPr="007A575D">
              <w:rPr>
                <w:rFonts w:eastAsia="標楷體"/>
                <w:color w:val="000000" w:themeColor="text1"/>
                <w:szCs w:val="24"/>
              </w:rPr>
              <w:t>實習企業</w:t>
            </w:r>
          </w:p>
        </w:tc>
        <w:tc>
          <w:tcPr>
            <w:tcW w:w="2131" w:type="pct"/>
            <w:vAlign w:val="center"/>
          </w:tcPr>
          <w:p w:rsidR="00A73419" w:rsidRPr="007A575D" w:rsidRDefault="00A73419" w:rsidP="00A73419">
            <w:pPr>
              <w:spacing w:before="100" w:beforeAutospacing="1" w:after="100" w:afterAutospacing="1"/>
              <w:jc w:val="center"/>
              <w:rPr>
                <w:rFonts w:eastAsia="標楷體"/>
                <w:color w:val="000000" w:themeColor="text1"/>
                <w:szCs w:val="24"/>
              </w:rPr>
            </w:pPr>
          </w:p>
        </w:tc>
        <w:tc>
          <w:tcPr>
            <w:tcW w:w="332" w:type="pct"/>
            <w:vAlign w:val="center"/>
          </w:tcPr>
          <w:p w:rsidR="00A73419" w:rsidRPr="007A575D" w:rsidRDefault="00A73419" w:rsidP="00A73419">
            <w:pPr>
              <w:spacing w:before="100" w:beforeAutospacing="1" w:after="100" w:afterAutospacing="1"/>
              <w:jc w:val="center"/>
              <w:rPr>
                <w:rFonts w:eastAsia="標楷體"/>
                <w:color w:val="000000" w:themeColor="text1"/>
                <w:szCs w:val="24"/>
              </w:rPr>
            </w:pPr>
            <w:r w:rsidRPr="007A575D">
              <w:rPr>
                <w:rFonts w:eastAsia="標楷體"/>
                <w:color w:val="000000" w:themeColor="text1"/>
                <w:szCs w:val="24"/>
              </w:rPr>
              <w:t>實習學生系別</w:t>
            </w:r>
          </w:p>
        </w:tc>
        <w:tc>
          <w:tcPr>
            <w:tcW w:w="1436" w:type="pct"/>
            <w:vAlign w:val="center"/>
          </w:tcPr>
          <w:p w:rsidR="00A73419" w:rsidRPr="007A575D" w:rsidRDefault="00A73419" w:rsidP="00A73419">
            <w:pPr>
              <w:spacing w:before="100" w:beforeAutospacing="1" w:after="100" w:afterAutospacing="1"/>
              <w:jc w:val="right"/>
              <w:rPr>
                <w:rFonts w:eastAsia="標楷體"/>
                <w:color w:val="000000" w:themeColor="text1"/>
                <w:szCs w:val="24"/>
              </w:rPr>
            </w:pPr>
            <w:r w:rsidRPr="007A575D">
              <w:rPr>
                <w:rFonts w:eastAsia="標楷體"/>
                <w:color w:val="000000" w:themeColor="text1"/>
                <w:szCs w:val="24"/>
              </w:rPr>
              <w:t>系</w:t>
            </w:r>
          </w:p>
        </w:tc>
      </w:tr>
      <w:tr w:rsidR="00A73419" w:rsidRPr="007A575D" w:rsidTr="00500D2E">
        <w:trPr>
          <w:trHeight w:val="492"/>
          <w:jc w:val="center"/>
        </w:trPr>
        <w:tc>
          <w:tcPr>
            <w:tcW w:w="1101" w:type="pct"/>
            <w:vAlign w:val="center"/>
          </w:tcPr>
          <w:p w:rsidR="00A73419" w:rsidRPr="007A575D" w:rsidRDefault="00A73419" w:rsidP="00A73419">
            <w:pPr>
              <w:spacing w:before="100" w:beforeAutospacing="1" w:after="100" w:afterAutospacing="1"/>
              <w:jc w:val="center"/>
              <w:rPr>
                <w:rFonts w:eastAsia="標楷體"/>
                <w:color w:val="000000" w:themeColor="text1"/>
                <w:szCs w:val="24"/>
              </w:rPr>
            </w:pPr>
            <w:r w:rsidRPr="007A575D">
              <w:rPr>
                <w:rFonts w:eastAsia="標楷體"/>
                <w:color w:val="000000" w:themeColor="text1"/>
                <w:szCs w:val="24"/>
              </w:rPr>
              <w:t>實習部門</w:t>
            </w:r>
          </w:p>
        </w:tc>
        <w:tc>
          <w:tcPr>
            <w:tcW w:w="2131" w:type="pct"/>
            <w:vAlign w:val="center"/>
          </w:tcPr>
          <w:p w:rsidR="00A73419" w:rsidRPr="007A575D" w:rsidRDefault="00A73419" w:rsidP="00A73419">
            <w:pPr>
              <w:spacing w:before="100" w:beforeAutospacing="1" w:after="100" w:afterAutospacing="1"/>
              <w:jc w:val="center"/>
              <w:rPr>
                <w:rFonts w:eastAsia="標楷體"/>
                <w:color w:val="000000" w:themeColor="text1"/>
                <w:szCs w:val="24"/>
              </w:rPr>
            </w:pPr>
          </w:p>
        </w:tc>
        <w:tc>
          <w:tcPr>
            <w:tcW w:w="332" w:type="pct"/>
            <w:vAlign w:val="center"/>
          </w:tcPr>
          <w:p w:rsidR="00A73419" w:rsidRPr="007A575D" w:rsidRDefault="00A73419" w:rsidP="00A73419">
            <w:pPr>
              <w:spacing w:before="100" w:beforeAutospacing="1" w:after="100" w:afterAutospacing="1"/>
              <w:jc w:val="center"/>
              <w:rPr>
                <w:rFonts w:eastAsia="標楷體"/>
                <w:color w:val="000000" w:themeColor="text1"/>
                <w:szCs w:val="24"/>
              </w:rPr>
            </w:pPr>
            <w:r w:rsidRPr="007A575D">
              <w:rPr>
                <w:rFonts w:eastAsia="標楷體"/>
                <w:color w:val="000000" w:themeColor="text1"/>
                <w:szCs w:val="24"/>
              </w:rPr>
              <w:t>實習學生姓名</w:t>
            </w:r>
          </w:p>
        </w:tc>
        <w:tc>
          <w:tcPr>
            <w:tcW w:w="1436" w:type="pct"/>
            <w:vAlign w:val="center"/>
          </w:tcPr>
          <w:p w:rsidR="00A73419" w:rsidRPr="007A575D" w:rsidRDefault="00A73419" w:rsidP="00A73419">
            <w:pPr>
              <w:spacing w:before="100" w:beforeAutospacing="1" w:after="100" w:afterAutospacing="1"/>
              <w:jc w:val="center"/>
              <w:rPr>
                <w:rFonts w:eastAsia="標楷體"/>
                <w:color w:val="000000" w:themeColor="text1"/>
                <w:szCs w:val="24"/>
              </w:rPr>
            </w:pPr>
          </w:p>
        </w:tc>
      </w:tr>
      <w:tr w:rsidR="00A73419" w:rsidRPr="007A575D" w:rsidTr="00500D2E">
        <w:trPr>
          <w:trHeight w:val="492"/>
          <w:jc w:val="center"/>
        </w:trPr>
        <w:tc>
          <w:tcPr>
            <w:tcW w:w="1101" w:type="pct"/>
            <w:vAlign w:val="center"/>
          </w:tcPr>
          <w:p w:rsidR="00A73419" w:rsidRPr="007A575D" w:rsidRDefault="00A73419" w:rsidP="00A73419">
            <w:pPr>
              <w:spacing w:line="240" w:lineRule="exact"/>
              <w:jc w:val="center"/>
              <w:rPr>
                <w:rFonts w:eastAsia="標楷體"/>
                <w:color w:val="000000" w:themeColor="text1"/>
                <w:szCs w:val="24"/>
              </w:rPr>
            </w:pPr>
            <w:r w:rsidRPr="007A575D">
              <w:rPr>
                <w:rFonts w:eastAsia="標楷體"/>
                <w:color w:val="000000" w:themeColor="text1"/>
                <w:szCs w:val="24"/>
              </w:rPr>
              <w:t>實習部門電話</w:t>
            </w:r>
          </w:p>
        </w:tc>
        <w:tc>
          <w:tcPr>
            <w:tcW w:w="2131" w:type="pct"/>
            <w:vAlign w:val="center"/>
          </w:tcPr>
          <w:p w:rsidR="00A73419" w:rsidRPr="007A575D" w:rsidRDefault="00A73419" w:rsidP="00A73419">
            <w:pPr>
              <w:spacing w:before="100" w:beforeAutospacing="1" w:after="100" w:afterAutospacing="1"/>
              <w:jc w:val="center"/>
              <w:rPr>
                <w:rFonts w:eastAsia="標楷體"/>
                <w:color w:val="000000" w:themeColor="text1"/>
                <w:szCs w:val="24"/>
              </w:rPr>
            </w:pPr>
          </w:p>
        </w:tc>
        <w:tc>
          <w:tcPr>
            <w:tcW w:w="332" w:type="pct"/>
            <w:vAlign w:val="center"/>
          </w:tcPr>
          <w:p w:rsidR="00A73419" w:rsidRPr="007A575D" w:rsidRDefault="00A73419" w:rsidP="00A73419">
            <w:pPr>
              <w:spacing w:before="100" w:beforeAutospacing="1" w:after="100" w:afterAutospacing="1"/>
              <w:jc w:val="center"/>
              <w:rPr>
                <w:rFonts w:eastAsia="標楷體"/>
                <w:color w:val="000000" w:themeColor="text1"/>
                <w:szCs w:val="24"/>
              </w:rPr>
            </w:pPr>
            <w:r w:rsidRPr="007A575D">
              <w:rPr>
                <w:rFonts w:eastAsia="標楷體"/>
                <w:color w:val="000000" w:themeColor="text1"/>
                <w:szCs w:val="24"/>
              </w:rPr>
              <w:t>實習學生學號</w:t>
            </w:r>
          </w:p>
        </w:tc>
        <w:tc>
          <w:tcPr>
            <w:tcW w:w="1436" w:type="pct"/>
            <w:vAlign w:val="center"/>
          </w:tcPr>
          <w:p w:rsidR="00A73419" w:rsidRPr="007A575D" w:rsidRDefault="00A73419" w:rsidP="00A73419">
            <w:pPr>
              <w:spacing w:before="100" w:beforeAutospacing="1" w:after="100" w:afterAutospacing="1"/>
              <w:jc w:val="center"/>
              <w:rPr>
                <w:rFonts w:eastAsia="標楷體"/>
                <w:color w:val="000000" w:themeColor="text1"/>
                <w:szCs w:val="24"/>
              </w:rPr>
            </w:pPr>
          </w:p>
        </w:tc>
      </w:tr>
      <w:tr w:rsidR="00A73419" w:rsidRPr="007A575D" w:rsidTr="00500D2E">
        <w:trPr>
          <w:trHeight w:val="458"/>
          <w:jc w:val="center"/>
        </w:trPr>
        <w:tc>
          <w:tcPr>
            <w:tcW w:w="1101" w:type="pct"/>
            <w:vAlign w:val="center"/>
          </w:tcPr>
          <w:p w:rsidR="00A73419" w:rsidRPr="007A575D" w:rsidRDefault="00A73419" w:rsidP="00A73419">
            <w:pPr>
              <w:spacing w:line="240" w:lineRule="exact"/>
              <w:jc w:val="center"/>
              <w:rPr>
                <w:rFonts w:eastAsia="標楷體"/>
                <w:color w:val="000000" w:themeColor="text1"/>
                <w:szCs w:val="24"/>
              </w:rPr>
            </w:pPr>
            <w:r w:rsidRPr="007A575D">
              <w:rPr>
                <w:rFonts w:eastAsia="標楷體"/>
                <w:color w:val="000000" w:themeColor="text1"/>
                <w:szCs w:val="24"/>
              </w:rPr>
              <w:t>訪視日期</w:t>
            </w:r>
            <w:r w:rsidRPr="007A575D">
              <w:rPr>
                <w:rFonts w:eastAsia="標楷體"/>
                <w:color w:val="000000" w:themeColor="text1"/>
                <w:szCs w:val="24"/>
              </w:rPr>
              <w:t>/</w:t>
            </w:r>
            <w:r w:rsidRPr="007A575D">
              <w:rPr>
                <w:rFonts w:eastAsia="標楷體"/>
                <w:color w:val="000000" w:themeColor="text1"/>
                <w:szCs w:val="24"/>
              </w:rPr>
              <w:t>時間</w:t>
            </w:r>
          </w:p>
        </w:tc>
        <w:tc>
          <w:tcPr>
            <w:tcW w:w="2131" w:type="pct"/>
            <w:vAlign w:val="center"/>
          </w:tcPr>
          <w:p w:rsidR="00A73419" w:rsidRPr="007A575D" w:rsidRDefault="00A73419" w:rsidP="00A73419">
            <w:pPr>
              <w:spacing w:before="100" w:beforeAutospacing="1" w:after="100" w:afterAutospacing="1"/>
              <w:ind w:firstLineChars="100" w:firstLine="240"/>
              <w:jc w:val="both"/>
              <w:rPr>
                <w:rFonts w:eastAsia="標楷體"/>
                <w:color w:val="000000" w:themeColor="text1"/>
                <w:szCs w:val="24"/>
              </w:rPr>
            </w:pPr>
            <w:r w:rsidRPr="007A575D">
              <w:rPr>
                <w:rFonts w:eastAsia="標楷體"/>
                <w:color w:val="000000" w:themeColor="text1"/>
                <w:szCs w:val="24"/>
              </w:rPr>
              <w:t>年</w:t>
            </w:r>
            <w:r w:rsidRPr="007A575D">
              <w:rPr>
                <w:rFonts w:eastAsia="標楷體"/>
                <w:color w:val="000000" w:themeColor="text1"/>
                <w:szCs w:val="24"/>
              </w:rPr>
              <w:t xml:space="preserve">   </w:t>
            </w:r>
            <w:r w:rsidRPr="007A575D">
              <w:rPr>
                <w:rFonts w:eastAsia="標楷體"/>
                <w:color w:val="000000" w:themeColor="text1"/>
                <w:szCs w:val="24"/>
              </w:rPr>
              <w:t>月</w:t>
            </w:r>
            <w:r w:rsidRPr="007A575D">
              <w:rPr>
                <w:rFonts w:eastAsia="標楷體"/>
                <w:color w:val="000000" w:themeColor="text1"/>
                <w:szCs w:val="24"/>
              </w:rPr>
              <w:t xml:space="preserve">    </w:t>
            </w:r>
            <w:r w:rsidRPr="007A575D">
              <w:rPr>
                <w:rFonts w:eastAsia="標楷體"/>
                <w:color w:val="000000" w:themeColor="text1"/>
                <w:szCs w:val="24"/>
              </w:rPr>
              <w:t>日</w:t>
            </w:r>
            <w:r w:rsidRPr="007A575D">
              <w:rPr>
                <w:rFonts w:eastAsia="標楷體"/>
                <w:color w:val="000000" w:themeColor="text1"/>
                <w:szCs w:val="24"/>
              </w:rPr>
              <w:t xml:space="preserve">   </w:t>
            </w:r>
            <w:r w:rsidRPr="007A575D">
              <w:rPr>
                <w:rFonts w:eastAsia="標楷體"/>
                <w:color w:val="000000" w:themeColor="text1"/>
                <w:szCs w:val="24"/>
              </w:rPr>
              <w:t>時</w:t>
            </w:r>
            <w:r w:rsidRPr="007A575D">
              <w:rPr>
                <w:rFonts w:eastAsia="標楷體"/>
                <w:color w:val="000000" w:themeColor="text1"/>
                <w:szCs w:val="24"/>
              </w:rPr>
              <w:t xml:space="preserve">   </w:t>
            </w:r>
            <w:r w:rsidRPr="007A575D">
              <w:rPr>
                <w:rFonts w:eastAsia="標楷體"/>
                <w:color w:val="000000" w:themeColor="text1"/>
                <w:szCs w:val="24"/>
              </w:rPr>
              <w:t>分</w:t>
            </w:r>
            <w:r w:rsidRPr="007A575D">
              <w:rPr>
                <w:rFonts w:eastAsia="標楷體"/>
                <w:color w:val="000000" w:themeColor="text1"/>
                <w:szCs w:val="24"/>
              </w:rPr>
              <w:t xml:space="preserve">~    </w:t>
            </w:r>
            <w:r w:rsidRPr="007A575D">
              <w:rPr>
                <w:rFonts w:eastAsia="標楷體"/>
                <w:color w:val="000000" w:themeColor="text1"/>
                <w:szCs w:val="24"/>
              </w:rPr>
              <w:t>時</w:t>
            </w:r>
            <w:r w:rsidRPr="007A575D">
              <w:rPr>
                <w:rFonts w:eastAsia="標楷體"/>
                <w:color w:val="000000" w:themeColor="text1"/>
                <w:szCs w:val="24"/>
              </w:rPr>
              <w:t xml:space="preserve">   </w:t>
            </w:r>
            <w:r w:rsidRPr="007A575D">
              <w:rPr>
                <w:rFonts w:eastAsia="標楷體"/>
                <w:color w:val="000000" w:themeColor="text1"/>
                <w:szCs w:val="24"/>
              </w:rPr>
              <w:t>分</w:t>
            </w:r>
          </w:p>
        </w:tc>
        <w:tc>
          <w:tcPr>
            <w:tcW w:w="332" w:type="pct"/>
            <w:vAlign w:val="center"/>
          </w:tcPr>
          <w:p w:rsidR="00A73419" w:rsidRPr="007A575D" w:rsidRDefault="00A73419" w:rsidP="00A73419">
            <w:pPr>
              <w:spacing w:before="100" w:beforeAutospacing="1" w:after="100" w:afterAutospacing="1"/>
              <w:jc w:val="center"/>
              <w:rPr>
                <w:rFonts w:eastAsia="標楷體"/>
                <w:color w:val="000000" w:themeColor="text1"/>
                <w:szCs w:val="24"/>
              </w:rPr>
            </w:pPr>
            <w:r w:rsidRPr="007A575D">
              <w:rPr>
                <w:rFonts w:eastAsia="標楷體"/>
                <w:color w:val="000000" w:themeColor="text1"/>
                <w:szCs w:val="24"/>
              </w:rPr>
              <w:t>實習學生電話</w:t>
            </w:r>
          </w:p>
        </w:tc>
        <w:tc>
          <w:tcPr>
            <w:tcW w:w="1436" w:type="pct"/>
            <w:vAlign w:val="center"/>
          </w:tcPr>
          <w:p w:rsidR="00A73419" w:rsidRPr="007A575D" w:rsidRDefault="00A73419" w:rsidP="00A73419">
            <w:pPr>
              <w:spacing w:before="100" w:beforeAutospacing="1" w:after="100" w:afterAutospacing="1"/>
              <w:ind w:firstLineChars="400" w:firstLine="960"/>
              <w:rPr>
                <w:rFonts w:eastAsia="標楷體"/>
                <w:color w:val="000000" w:themeColor="text1"/>
                <w:szCs w:val="24"/>
              </w:rPr>
            </w:pPr>
          </w:p>
        </w:tc>
      </w:tr>
      <w:tr w:rsidR="00A73419" w:rsidRPr="007A575D" w:rsidTr="00500D2E">
        <w:trPr>
          <w:trHeight w:val="5010"/>
          <w:jc w:val="center"/>
        </w:trPr>
        <w:tc>
          <w:tcPr>
            <w:tcW w:w="1101" w:type="pct"/>
            <w:tcBorders>
              <w:bottom w:val="single" w:sz="4" w:space="0" w:color="auto"/>
            </w:tcBorders>
            <w:vAlign w:val="center"/>
          </w:tcPr>
          <w:p w:rsidR="00A73419" w:rsidRPr="007A575D" w:rsidRDefault="00A73419" w:rsidP="00A73419">
            <w:pPr>
              <w:jc w:val="center"/>
              <w:rPr>
                <w:rFonts w:eastAsia="標楷體"/>
                <w:color w:val="000000" w:themeColor="text1"/>
                <w:szCs w:val="24"/>
              </w:rPr>
            </w:pPr>
            <w:r w:rsidRPr="007A575D">
              <w:rPr>
                <w:rFonts w:eastAsia="標楷體"/>
                <w:color w:val="000000" w:themeColor="text1"/>
                <w:szCs w:val="24"/>
              </w:rPr>
              <w:t>實</w:t>
            </w:r>
          </w:p>
          <w:p w:rsidR="00A73419" w:rsidRPr="007A575D" w:rsidRDefault="00A73419" w:rsidP="00A73419">
            <w:pPr>
              <w:jc w:val="center"/>
              <w:rPr>
                <w:rFonts w:eastAsia="標楷體"/>
                <w:color w:val="000000" w:themeColor="text1"/>
                <w:szCs w:val="24"/>
              </w:rPr>
            </w:pPr>
            <w:r w:rsidRPr="007A575D">
              <w:rPr>
                <w:rFonts w:eastAsia="標楷體"/>
                <w:color w:val="000000" w:themeColor="text1"/>
                <w:szCs w:val="24"/>
              </w:rPr>
              <w:t>習</w:t>
            </w:r>
          </w:p>
          <w:p w:rsidR="00A73419" w:rsidRPr="007A575D" w:rsidRDefault="00A73419" w:rsidP="00A73419">
            <w:pPr>
              <w:jc w:val="center"/>
              <w:rPr>
                <w:rFonts w:eastAsia="標楷體"/>
                <w:color w:val="000000" w:themeColor="text1"/>
                <w:szCs w:val="24"/>
              </w:rPr>
            </w:pPr>
            <w:r w:rsidRPr="007A575D">
              <w:rPr>
                <w:rFonts w:eastAsia="標楷體"/>
                <w:color w:val="000000" w:themeColor="text1"/>
                <w:szCs w:val="24"/>
              </w:rPr>
              <w:t>訪</w:t>
            </w:r>
          </w:p>
          <w:p w:rsidR="00A73419" w:rsidRPr="007A575D" w:rsidRDefault="00A73419" w:rsidP="00A73419">
            <w:pPr>
              <w:jc w:val="center"/>
              <w:rPr>
                <w:rFonts w:eastAsia="標楷體"/>
                <w:color w:val="000000" w:themeColor="text1"/>
                <w:szCs w:val="24"/>
              </w:rPr>
            </w:pPr>
            <w:r w:rsidRPr="007A575D">
              <w:rPr>
                <w:rFonts w:eastAsia="標楷體"/>
                <w:color w:val="000000" w:themeColor="text1"/>
                <w:szCs w:val="24"/>
              </w:rPr>
              <w:t>視</w:t>
            </w:r>
          </w:p>
          <w:p w:rsidR="00A73419" w:rsidRPr="007A575D" w:rsidRDefault="00A73419" w:rsidP="00A73419">
            <w:pPr>
              <w:jc w:val="center"/>
              <w:rPr>
                <w:rFonts w:eastAsia="標楷體"/>
                <w:color w:val="000000" w:themeColor="text1"/>
                <w:szCs w:val="24"/>
              </w:rPr>
            </w:pPr>
            <w:r w:rsidRPr="007A575D">
              <w:rPr>
                <w:rFonts w:eastAsia="標楷體"/>
                <w:color w:val="000000" w:themeColor="text1"/>
                <w:szCs w:val="24"/>
              </w:rPr>
              <w:t>事</w:t>
            </w:r>
          </w:p>
          <w:p w:rsidR="00A73419" w:rsidRPr="007A575D" w:rsidRDefault="00A73419" w:rsidP="00A73419">
            <w:pPr>
              <w:jc w:val="center"/>
              <w:rPr>
                <w:rFonts w:eastAsia="標楷體"/>
                <w:color w:val="000000" w:themeColor="text1"/>
                <w:szCs w:val="24"/>
              </w:rPr>
            </w:pPr>
            <w:r w:rsidRPr="007A575D">
              <w:rPr>
                <w:rFonts w:eastAsia="標楷體"/>
                <w:color w:val="000000" w:themeColor="text1"/>
                <w:szCs w:val="24"/>
              </w:rPr>
              <w:t>項</w:t>
            </w:r>
          </w:p>
          <w:p w:rsidR="00A73419" w:rsidRPr="007A575D" w:rsidRDefault="00A73419" w:rsidP="00A73419">
            <w:pPr>
              <w:jc w:val="center"/>
              <w:rPr>
                <w:rFonts w:eastAsia="標楷體"/>
                <w:color w:val="000000" w:themeColor="text1"/>
                <w:szCs w:val="24"/>
              </w:rPr>
            </w:pPr>
            <w:r w:rsidRPr="007A575D">
              <w:rPr>
                <w:rFonts w:eastAsia="標楷體"/>
                <w:color w:val="000000" w:themeColor="text1"/>
                <w:szCs w:val="24"/>
              </w:rPr>
              <w:t>摘</w:t>
            </w:r>
          </w:p>
          <w:p w:rsidR="00A73419" w:rsidRPr="007A575D" w:rsidRDefault="00A73419" w:rsidP="00A73419">
            <w:pPr>
              <w:jc w:val="center"/>
              <w:rPr>
                <w:rFonts w:eastAsia="標楷體"/>
                <w:color w:val="000000" w:themeColor="text1"/>
                <w:szCs w:val="24"/>
              </w:rPr>
            </w:pPr>
            <w:r w:rsidRPr="007A575D">
              <w:rPr>
                <w:rFonts w:eastAsia="標楷體"/>
                <w:color w:val="000000" w:themeColor="text1"/>
                <w:szCs w:val="24"/>
              </w:rPr>
              <w:t>要</w:t>
            </w:r>
          </w:p>
        </w:tc>
        <w:tc>
          <w:tcPr>
            <w:tcW w:w="2131" w:type="pct"/>
            <w:tcBorders>
              <w:bottom w:val="single" w:sz="4" w:space="0" w:color="auto"/>
              <w:right w:val="single" w:sz="4" w:space="0" w:color="auto"/>
            </w:tcBorders>
          </w:tcPr>
          <w:p w:rsidR="00A73419" w:rsidRPr="007A575D" w:rsidRDefault="00A73419" w:rsidP="00A73419">
            <w:pPr>
              <w:rPr>
                <w:rFonts w:eastAsia="標楷體"/>
                <w:color w:val="000000" w:themeColor="text1"/>
                <w:szCs w:val="24"/>
              </w:rPr>
            </w:pPr>
            <w:r w:rsidRPr="007A575D">
              <w:rPr>
                <w:rFonts w:eastAsia="標楷體"/>
                <w:color w:val="000000" w:themeColor="text1"/>
                <w:szCs w:val="24"/>
              </w:rPr>
              <w:t>一、實習情形及工作表現：</w:t>
            </w:r>
          </w:p>
          <w:p w:rsidR="00A73419" w:rsidRPr="007A575D" w:rsidRDefault="00A73419" w:rsidP="00A73419">
            <w:pPr>
              <w:rPr>
                <w:rFonts w:eastAsia="標楷體"/>
                <w:color w:val="000000" w:themeColor="text1"/>
                <w:szCs w:val="24"/>
              </w:rPr>
            </w:pPr>
            <w:r w:rsidRPr="007A575D">
              <w:rPr>
                <w:rFonts w:eastAsia="標楷體"/>
                <w:color w:val="000000" w:themeColor="text1"/>
                <w:szCs w:val="24"/>
              </w:rPr>
              <w:t>1.</w:t>
            </w:r>
            <w:r w:rsidRPr="007A575D">
              <w:rPr>
                <w:rFonts w:eastAsia="標楷體"/>
                <w:color w:val="000000" w:themeColor="text1"/>
                <w:szCs w:val="24"/>
              </w:rPr>
              <w:t>實習學生在專業技能的學習狀況</w:t>
            </w:r>
          </w:p>
          <w:p w:rsidR="00A73419" w:rsidRPr="007A575D" w:rsidRDefault="00A73419" w:rsidP="00A73419">
            <w:pPr>
              <w:ind w:firstLineChars="100" w:firstLine="240"/>
              <w:rPr>
                <w:rFonts w:eastAsia="標楷體"/>
                <w:color w:val="000000" w:themeColor="text1"/>
                <w:szCs w:val="24"/>
              </w:rPr>
            </w:pPr>
            <w:r w:rsidRPr="007A575D">
              <w:rPr>
                <w:rFonts w:eastAsia="標楷體"/>
                <w:color w:val="000000" w:themeColor="text1"/>
                <w:szCs w:val="24"/>
              </w:rPr>
              <w:t>□</w:t>
            </w:r>
            <w:r w:rsidRPr="007A575D">
              <w:rPr>
                <w:rFonts w:eastAsia="標楷體"/>
                <w:color w:val="000000" w:themeColor="text1"/>
                <w:szCs w:val="24"/>
              </w:rPr>
              <w:t>優</w:t>
            </w:r>
            <w:r w:rsidRPr="007A575D">
              <w:rPr>
                <w:rFonts w:eastAsia="標楷體"/>
                <w:color w:val="000000" w:themeColor="text1"/>
                <w:szCs w:val="24"/>
              </w:rPr>
              <w:t xml:space="preserve">  □</w:t>
            </w:r>
            <w:r w:rsidRPr="007A575D">
              <w:rPr>
                <w:rFonts w:eastAsia="標楷體"/>
                <w:color w:val="000000" w:themeColor="text1"/>
                <w:szCs w:val="24"/>
              </w:rPr>
              <w:t>良</w:t>
            </w:r>
            <w:r w:rsidRPr="007A575D">
              <w:rPr>
                <w:rFonts w:eastAsia="標楷體"/>
                <w:color w:val="000000" w:themeColor="text1"/>
                <w:szCs w:val="24"/>
              </w:rPr>
              <w:t xml:space="preserve">  □</w:t>
            </w:r>
            <w:r w:rsidRPr="007A575D">
              <w:rPr>
                <w:rFonts w:eastAsia="標楷體"/>
                <w:color w:val="000000" w:themeColor="text1"/>
                <w:szCs w:val="24"/>
              </w:rPr>
              <w:t>中</w:t>
            </w:r>
            <w:r w:rsidRPr="007A575D">
              <w:rPr>
                <w:rFonts w:eastAsia="標楷體"/>
                <w:color w:val="000000" w:themeColor="text1"/>
                <w:szCs w:val="24"/>
              </w:rPr>
              <w:t xml:space="preserve">  □</w:t>
            </w:r>
            <w:r w:rsidRPr="007A575D">
              <w:rPr>
                <w:rFonts w:eastAsia="標楷體"/>
                <w:color w:val="000000" w:themeColor="text1"/>
                <w:szCs w:val="24"/>
              </w:rPr>
              <w:t>差</w:t>
            </w:r>
            <w:r w:rsidRPr="007A575D">
              <w:rPr>
                <w:rFonts w:eastAsia="標楷體"/>
                <w:color w:val="000000" w:themeColor="text1"/>
                <w:szCs w:val="24"/>
              </w:rPr>
              <w:t xml:space="preserve">  □</w:t>
            </w:r>
            <w:r w:rsidRPr="007A575D">
              <w:rPr>
                <w:rFonts w:eastAsia="標楷體"/>
                <w:color w:val="000000" w:themeColor="text1"/>
                <w:szCs w:val="24"/>
              </w:rPr>
              <w:t>劣</w:t>
            </w:r>
          </w:p>
          <w:p w:rsidR="00A73419" w:rsidRPr="007A575D" w:rsidRDefault="00A73419" w:rsidP="00A73419">
            <w:pPr>
              <w:rPr>
                <w:rFonts w:eastAsia="標楷體"/>
                <w:color w:val="000000" w:themeColor="text1"/>
                <w:szCs w:val="24"/>
              </w:rPr>
            </w:pPr>
            <w:r w:rsidRPr="007A575D">
              <w:rPr>
                <w:rFonts w:eastAsia="標楷體"/>
                <w:color w:val="000000" w:themeColor="text1"/>
                <w:szCs w:val="24"/>
              </w:rPr>
              <w:t>2.</w:t>
            </w:r>
            <w:r w:rsidRPr="007A575D">
              <w:rPr>
                <w:rFonts w:eastAsia="標楷體"/>
                <w:color w:val="000000" w:themeColor="text1"/>
                <w:szCs w:val="24"/>
              </w:rPr>
              <w:t>實習學生對工作表現的自我滿意度</w:t>
            </w:r>
          </w:p>
          <w:p w:rsidR="00A73419" w:rsidRPr="007A575D" w:rsidRDefault="00A73419" w:rsidP="00A73419">
            <w:pPr>
              <w:ind w:firstLineChars="100" w:firstLine="240"/>
              <w:rPr>
                <w:rFonts w:eastAsia="標楷體"/>
                <w:color w:val="000000" w:themeColor="text1"/>
                <w:szCs w:val="24"/>
              </w:rPr>
            </w:pPr>
            <w:r w:rsidRPr="007A575D">
              <w:rPr>
                <w:rFonts w:eastAsia="標楷體"/>
                <w:color w:val="000000" w:themeColor="text1"/>
                <w:szCs w:val="24"/>
              </w:rPr>
              <w:t>□</w:t>
            </w:r>
            <w:r w:rsidRPr="007A575D">
              <w:rPr>
                <w:rFonts w:eastAsia="標楷體"/>
                <w:color w:val="000000" w:themeColor="text1"/>
                <w:szCs w:val="24"/>
              </w:rPr>
              <w:t>優</w:t>
            </w:r>
            <w:r w:rsidRPr="007A575D">
              <w:rPr>
                <w:rFonts w:eastAsia="標楷體"/>
                <w:color w:val="000000" w:themeColor="text1"/>
                <w:szCs w:val="24"/>
              </w:rPr>
              <w:t xml:space="preserve">  □</w:t>
            </w:r>
            <w:r w:rsidRPr="007A575D">
              <w:rPr>
                <w:rFonts w:eastAsia="標楷體"/>
                <w:color w:val="000000" w:themeColor="text1"/>
                <w:szCs w:val="24"/>
              </w:rPr>
              <w:t>良</w:t>
            </w:r>
            <w:r w:rsidRPr="007A575D">
              <w:rPr>
                <w:rFonts w:eastAsia="標楷體"/>
                <w:color w:val="000000" w:themeColor="text1"/>
                <w:szCs w:val="24"/>
              </w:rPr>
              <w:t xml:space="preserve">  □</w:t>
            </w:r>
            <w:r w:rsidRPr="007A575D">
              <w:rPr>
                <w:rFonts w:eastAsia="標楷體"/>
                <w:color w:val="000000" w:themeColor="text1"/>
                <w:szCs w:val="24"/>
              </w:rPr>
              <w:t>中</w:t>
            </w:r>
            <w:r w:rsidRPr="007A575D">
              <w:rPr>
                <w:rFonts w:eastAsia="標楷體"/>
                <w:color w:val="000000" w:themeColor="text1"/>
                <w:szCs w:val="24"/>
              </w:rPr>
              <w:t xml:space="preserve">  □</w:t>
            </w:r>
            <w:r w:rsidRPr="007A575D">
              <w:rPr>
                <w:rFonts w:eastAsia="標楷體"/>
                <w:color w:val="000000" w:themeColor="text1"/>
                <w:szCs w:val="24"/>
              </w:rPr>
              <w:t>差</w:t>
            </w:r>
            <w:r w:rsidRPr="007A575D">
              <w:rPr>
                <w:rFonts w:eastAsia="標楷體"/>
                <w:color w:val="000000" w:themeColor="text1"/>
                <w:szCs w:val="24"/>
              </w:rPr>
              <w:t xml:space="preserve">  □</w:t>
            </w:r>
            <w:r w:rsidRPr="007A575D">
              <w:rPr>
                <w:rFonts w:eastAsia="標楷體"/>
                <w:color w:val="000000" w:themeColor="text1"/>
                <w:szCs w:val="24"/>
              </w:rPr>
              <w:t>劣</w:t>
            </w:r>
          </w:p>
          <w:p w:rsidR="00A73419" w:rsidRPr="007A575D" w:rsidRDefault="00A73419" w:rsidP="00A73419">
            <w:pPr>
              <w:rPr>
                <w:rFonts w:eastAsia="標楷體"/>
                <w:color w:val="000000" w:themeColor="text1"/>
                <w:szCs w:val="24"/>
              </w:rPr>
            </w:pPr>
            <w:r w:rsidRPr="007A575D">
              <w:rPr>
                <w:rFonts w:eastAsia="標楷體"/>
                <w:color w:val="000000" w:themeColor="text1"/>
                <w:szCs w:val="24"/>
              </w:rPr>
              <w:t>3.</w:t>
            </w:r>
            <w:r w:rsidRPr="007A575D">
              <w:rPr>
                <w:rFonts w:eastAsia="標楷體"/>
                <w:color w:val="000000" w:themeColor="text1"/>
                <w:szCs w:val="24"/>
              </w:rPr>
              <w:t>實習學生在工作崗位上之出勤狀況</w:t>
            </w:r>
          </w:p>
          <w:p w:rsidR="00A73419" w:rsidRPr="007A575D" w:rsidRDefault="00A73419" w:rsidP="00A73419">
            <w:pPr>
              <w:ind w:firstLineChars="100" w:firstLine="240"/>
              <w:rPr>
                <w:rFonts w:eastAsia="標楷體"/>
                <w:color w:val="000000" w:themeColor="text1"/>
                <w:szCs w:val="24"/>
              </w:rPr>
            </w:pPr>
            <w:r w:rsidRPr="007A575D">
              <w:rPr>
                <w:rFonts w:eastAsia="標楷體"/>
                <w:color w:val="000000" w:themeColor="text1"/>
                <w:szCs w:val="24"/>
              </w:rPr>
              <w:t>□</w:t>
            </w:r>
            <w:r w:rsidRPr="007A575D">
              <w:rPr>
                <w:rFonts w:eastAsia="標楷體"/>
                <w:color w:val="000000" w:themeColor="text1"/>
                <w:szCs w:val="24"/>
              </w:rPr>
              <w:t>優</w:t>
            </w:r>
            <w:r w:rsidRPr="007A575D">
              <w:rPr>
                <w:rFonts w:eastAsia="標楷體"/>
                <w:color w:val="000000" w:themeColor="text1"/>
                <w:szCs w:val="24"/>
              </w:rPr>
              <w:t xml:space="preserve">  □</w:t>
            </w:r>
            <w:r w:rsidRPr="007A575D">
              <w:rPr>
                <w:rFonts w:eastAsia="標楷體"/>
                <w:color w:val="000000" w:themeColor="text1"/>
                <w:szCs w:val="24"/>
              </w:rPr>
              <w:t>良</w:t>
            </w:r>
            <w:r w:rsidRPr="007A575D">
              <w:rPr>
                <w:rFonts w:eastAsia="標楷體"/>
                <w:color w:val="000000" w:themeColor="text1"/>
                <w:szCs w:val="24"/>
              </w:rPr>
              <w:t xml:space="preserve">  □</w:t>
            </w:r>
            <w:r w:rsidRPr="007A575D">
              <w:rPr>
                <w:rFonts w:eastAsia="標楷體"/>
                <w:color w:val="000000" w:themeColor="text1"/>
                <w:szCs w:val="24"/>
              </w:rPr>
              <w:t>中</w:t>
            </w:r>
            <w:r w:rsidRPr="007A575D">
              <w:rPr>
                <w:rFonts w:eastAsia="標楷體"/>
                <w:color w:val="000000" w:themeColor="text1"/>
                <w:szCs w:val="24"/>
              </w:rPr>
              <w:t xml:space="preserve">  □</w:t>
            </w:r>
            <w:r w:rsidRPr="007A575D">
              <w:rPr>
                <w:rFonts w:eastAsia="標楷體"/>
                <w:color w:val="000000" w:themeColor="text1"/>
                <w:szCs w:val="24"/>
              </w:rPr>
              <w:t>差</w:t>
            </w:r>
            <w:r w:rsidRPr="007A575D">
              <w:rPr>
                <w:rFonts w:eastAsia="標楷體"/>
                <w:color w:val="000000" w:themeColor="text1"/>
                <w:szCs w:val="24"/>
              </w:rPr>
              <w:t xml:space="preserve">  □</w:t>
            </w:r>
            <w:r w:rsidRPr="007A575D">
              <w:rPr>
                <w:rFonts w:eastAsia="標楷體"/>
                <w:color w:val="000000" w:themeColor="text1"/>
                <w:szCs w:val="24"/>
              </w:rPr>
              <w:t>劣</w:t>
            </w:r>
          </w:p>
          <w:p w:rsidR="00A73419" w:rsidRPr="007A575D" w:rsidRDefault="00A73419" w:rsidP="00A73419">
            <w:pPr>
              <w:rPr>
                <w:rFonts w:eastAsia="標楷體"/>
                <w:color w:val="000000" w:themeColor="text1"/>
                <w:szCs w:val="24"/>
              </w:rPr>
            </w:pPr>
            <w:r w:rsidRPr="007A575D">
              <w:rPr>
                <w:rFonts w:eastAsia="標楷體"/>
                <w:color w:val="000000" w:themeColor="text1"/>
                <w:szCs w:val="24"/>
              </w:rPr>
              <w:t>4.</w:t>
            </w:r>
            <w:r w:rsidRPr="007A575D">
              <w:rPr>
                <w:rFonts w:eastAsia="標楷體"/>
                <w:color w:val="000000" w:themeColor="text1"/>
                <w:szCs w:val="24"/>
              </w:rPr>
              <w:t>實習學生與同事之互動情況</w:t>
            </w:r>
          </w:p>
          <w:p w:rsidR="00A73419" w:rsidRPr="007A575D" w:rsidRDefault="00A73419" w:rsidP="00A73419">
            <w:pPr>
              <w:ind w:firstLineChars="100" w:firstLine="240"/>
              <w:rPr>
                <w:rFonts w:eastAsia="標楷體"/>
                <w:color w:val="000000" w:themeColor="text1"/>
                <w:szCs w:val="24"/>
              </w:rPr>
            </w:pPr>
            <w:r w:rsidRPr="007A575D">
              <w:rPr>
                <w:rFonts w:eastAsia="標楷體"/>
                <w:color w:val="000000" w:themeColor="text1"/>
                <w:szCs w:val="24"/>
              </w:rPr>
              <w:t>□</w:t>
            </w:r>
            <w:r w:rsidRPr="007A575D">
              <w:rPr>
                <w:rFonts w:eastAsia="標楷體"/>
                <w:color w:val="000000" w:themeColor="text1"/>
                <w:szCs w:val="24"/>
              </w:rPr>
              <w:t>優</w:t>
            </w:r>
            <w:r w:rsidRPr="007A575D">
              <w:rPr>
                <w:rFonts w:eastAsia="標楷體"/>
                <w:color w:val="000000" w:themeColor="text1"/>
                <w:szCs w:val="24"/>
              </w:rPr>
              <w:t xml:space="preserve">  □</w:t>
            </w:r>
            <w:r w:rsidRPr="007A575D">
              <w:rPr>
                <w:rFonts w:eastAsia="標楷體"/>
                <w:color w:val="000000" w:themeColor="text1"/>
                <w:szCs w:val="24"/>
              </w:rPr>
              <w:t>良</w:t>
            </w:r>
            <w:r w:rsidRPr="007A575D">
              <w:rPr>
                <w:rFonts w:eastAsia="標楷體"/>
                <w:color w:val="000000" w:themeColor="text1"/>
                <w:szCs w:val="24"/>
              </w:rPr>
              <w:t xml:space="preserve">  □</w:t>
            </w:r>
            <w:r w:rsidRPr="007A575D">
              <w:rPr>
                <w:rFonts w:eastAsia="標楷體"/>
                <w:color w:val="000000" w:themeColor="text1"/>
                <w:szCs w:val="24"/>
              </w:rPr>
              <w:t>中</w:t>
            </w:r>
            <w:r w:rsidRPr="007A575D">
              <w:rPr>
                <w:rFonts w:eastAsia="標楷體"/>
                <w:color w:val="000000" w:themeColor="text1"/>
                <w:szCs w:val="24"/>
              </w:rPr>
              <w:t xml:space="preserve">  □</w:t>
            </w:r>
            <w:r w:rsidRPr="007A575D">
              <w:rPr>
                <w:rFonts w:eastAsia="標楷體"/>
                <w:color w:val="000000" w:themeColor="text1"/>
                <w:szCs w:val="24"/>
              </w:rPr>
              <w:t>差</w:t>
            </w:r>
            <w:r w:rsidRPr="007A575D">
              <w:rPr>
                <w:rFonts w:eastAsia="標楷體"/>
                <w:color w:val="000000" w:themeColor="text1"/>
                <w:szCs w:val="24"/>
              </w:rPr>
              <w:t xml:space="preserve">  □</w:t>
            </w:r>
            <w:r w:rsidRPr="007A575D">
              <w:rPr>
                <w:rFonts w:eastAsia="標楷體"/>
                <w:color w:val="000000" w:themeColor="text1"/>
                <w:szCs w:val="24"/>
              </w:rPr>
              <w:t>劣</w:t>
            </w:r>
          </w:p>
          <w:p w:rsidR="00A73419" w:rsidRPr="007A575D" w:rsidRDefault="00A73419" w:rsidP="00A73419">
            <w:pPr>
              <w:rPr>
                <w:rFonts w:eastAsia="標楷體"/>
                <w:color w:val="000000" w:themeColor="text1"/>
                <w:szCs w:val="24"/>
              </w:rPr>
            </w:pPr>
            <w:r w:rsidRPr="007A575D">
              <w:rPr>
                <w:rFonts w:eastAsia="標楷體"/>
                <w:color w:val="000000" w:themeColor="text1"/>
                <w:szCs w:val="24"/>
              </w:rPr>
              <w:t>5.</w:t>
            </w:r>
            <w:r w:rsidRPr="007A575D">
              <w:rPr>
                <w:rFonts w:eastAsia="標楷體"/>
                <w:color w:val="000000" w:themeColor="text1"/>
                <w:szCs w:val="24"/>
              </w:rPr>
              <w:t>實習學生與主管之間之互動情況</w:t>
            </w:r>
          </w:p>
          <w:p w:rsidR="00A73419" w:rsidRPr="007A575D" w:rsidRDefault="00A73419" w:rsidP="00A73419">
            <w:pPr>
              <w:ind w:firstLineChars="100" w:firstLine="240"/>
              <w:rPr>
                <w:rFonts w:eastAsia="標楷體"/>
                <w:color w:val="000000" w:themeColor="text1"/>
                <w:szCs w:val="24"/>
              </w:rPr>
            </w:pPr>
            <w:r w:rsidRPr="007A575D">
              <w:rPr>
                <w:rFonts w:eastAsia="標楷體"/>
                <w:color w:val="000000" w:themeColor="text1"/>
                <w:szCs w:val="24"/>
              </w:rPr>
              <w:t>□</w:t>
            </w:r>
            <w:r w:rsidRPr="007A575D">
              <w:rPr>
                <w:rFonts w:eastAsia="標楷體"/>
                <w:color w:val="000000" w:themeColor="text1"/>
                <w:szCs w:val="24"/>
              </w:rPr>
              <w:t>優</w:t>
            </w:r>
            <w:r w:rsidRPr="007A575D">
              <w:rPr>
                <w:rFonts w:eastAsia="標楷體"/>
                <w:color w:val="000000" w:themeColor="text1"/>
                <w:szCs w:val="24"/>
              </w:rPr>
              <w:t xml:space="preserve">  □</w:t>
            </w:r>
            <w:r w:rsidRPr="007A575D">
              <w:rPr>
                <w:rFonts w:eastAsia="標楷體"/>
                <w:color w:val="000000" w:themeColor="text1"/>
                <w:szCs w:val="24"/>
              </w:rPr>
              <w:t>良</w:t>
            </w:r>
            <w:r w:rsidRPr="007A575D">
              <w:rPr>
                <w:rFonts w:eastAsia="標楷體"/>
                <w:color w:val="000000" w:themeColor="text1"/>
                <w:szCs w:val="24"/>
              </w:rPr>
              <w:t xml:space="preserve">  □</w:t>
            </w:r>
            <w:r w:rsidRPr="007A575D">
              <w:rPr>
                <w:rFonts w:eastAsia="標楷體"/>
                <w:color w:val="000000" w:themeColor="text1"/>
                <w:szCs w:val="24"/>
              </w:rPr>
              <w:t>中</w:t>
            </w:r>
            <w:r w:rsidRPr="007A575D">
              <w:rPr>
                <w:rFonts w:eastAsia="標楷體"/>
                <w:color w:val="000000" w:themeColor="text1"/>
                <w:szCs w:val="24"/>
              </w:rPr>
              <w:t xml:space="preserve">  □</w:t>
            </w:r>
            <w:r w:rsidRPr="007A575D">
              <w:rPr>
                <w:rFonts w:eastAsia="標楷體"/>
                <w:color w:val="000000" w:themeColor="text1"/>
                <w:szCs w:val="24"/>
              </w:rPr>
              <w:t>差</w:t>
            </w:r>
            <w:r w:rsidRPr="007A575D">
              <w:rPr>
                <w:rFonts w:eastAsia="標楷體"/>
                <w:color w:val="000000" w:themeColor="text1"/>
                <w:szCs w:val="24"/>
              </w:rPr>
              <w:t xml:space="preserve">  □</w:t>
            </w:r>
            <w:r w:rsidRPr="007A575D">
              <w:rPr>
                <w:rFonts w:eastAsia="標楷體"/>
                <w:color w:val="000000" w:themeColor="text1"/>
                <w:szCs w:val="24"/>
              </w:rPr>
              <w:t>劣</w:t>
            </w:r>
          </w:p>
          <w:p w:rsidR="00A73419" w:rsidRPr="007A575D" w:rsidRDefault="00A73419" w:rsidP="00A73419">
            <w:pPr>
              <w:rPr>
                <w:rFonts w:eastAsia="標楷體"/>
                <w:color w:val="000000" w:themeColor="text1"/>
                <w:szCs w:val="24"/>
              </w:rPr>
            </w:pPr>
            <w:r w:rsidRPr="007A575D">
              <w:rPr>
                <w:rFonts w:eastAsia="標楷體"/>
                <w:color w:val="000000" w:themeColor="text1"/>
                <w:szCs w:val="24"/>
              </w:rPr>
              <w:t>6.</w:t>
            </w:r>
            <w:r w:rsidRPr="007A575D">
              <w:rPr>
                <w:rFonts w:eastAsia="標楷體"/>
                <w:color w:val="000000" w:themeColor="text1"/>
                <w:szCs w:val="24"/>
              </w:rPr>
              <w:t>實習學生對實習狀況的整體滿意度</w:t>
            </w:r>
          </w:p>
          <w:p w:rsidR="00A73419" w:rsidRPr="007A575D" w:rsidRDefault="00A73419" w:rsidP="00A73419">
            <w:pPr>
              <w:ind w:firstLineChars="100" w:firstLine="240"/>
              <w:rPr>
                <w:rFonts w:eastAsia="標楷體"/>
                <w:color w:val="000000" w:themeColor="text1"/>
                <w:szCs w:val="24"/>
              </w:rPr>
            </w:pPr>
            <w:r w:rsidRPr="007A575D">
              <w:rPr>
                <w:rFonts w:eastAsia="標楷體"/>
                <w:color w:val="000000" w:themeColor="text1"/>
                <w:szCs w:val="24"/>
              </w:rPr>
              <w:t>□</w:t>
            </w:r>
            <w:r w:rsidRPr="007A575D">
              <w:rPr>
                <w:rFonts w:eastAsia="標楷體"/>
                <w:color w:val="000000" w:themeColor="text1"/>
                <w:szCs w:val="24"/>
              </w:rPr>
              <w:t>優</w:t>
            </w:r>
            <w:r w:rsidRPr="007A575D">
              <w:rPr>
                <w:rFonts w:eastAsia="標楷體"/>
                <w:color w:val="000000" w:themeColor="text1"/>
                <w:szCs w:val="24"/>
              </w:rPr>
              <w:t xml:space="preserve">  □</w:t>
            </w:r>
            <w:r w:rsidRPr="007A575D">
              <w:rPr>
                <w:rFonts w:eastAsia="標楷體"/>
                <w:color w:val="000000" w:themeColor="text1"/>
                <w:szCs w:val="24"/>
              </w:rPr>
              <w:t>良</w:t>
            </w:r>
            <w:r w:rsidRPr="007A575D">
              <w:rPr>
                <w:rFonts w:eastAsia="標楷體"/>
                <w:color w:val="000000" w:themeColor="text1"/>
                <w:szCs w:val="24"/>
              </w:rPr>
              <w:t xml:space="preserve">  □</w:t>
            </w:r>
            <w:r w:rsidRPr="007A575D">
              <w:rPr>
                <w:rFonts w:eastAsia="標楷體"/>
                <w:color w:val="000000" w:themeColor="text1"/>
                <w:szCs w:val="24"/>
              </w:rPr>
              <w:t>中</w:t>
            </w:r>
            <w:r w:rsidRPr="007A575D">
              <w:rPr>
                <w:rFonts w:eastAsia="標楷體"/>
                <w:color w:val="000000" w:themeColor="text1"/>
                <w:szCs w:val="24"/>
              </w:rPr>
              <w:t xml:space="preserve">  □</w:t>
            </w:r>
            <w:r w:rsidRPr="007A575D">
              <w:rPr>
                <w:rFonts w:eastAsia="標楷體"/>
                <w:color w:val="000000" w:themeColor="text1"/>
                <w:szCs w:val="24"/>
              </w:rPr>
              <w:t>差</w:t>
            </w:r>
            <w:r w:rsidRPr="007A575D">
              <w:rPr>
                <w:rFonts w:eastAsia="標楷體"/>
                <w:color w:val="000000" w:themeColor="text1"/>
                <w:szCs w:val="24"/>
              </w:rPr>
              <w:t xml:space="preserve">  □</w:t>
            </w:r>
            <w:r w:rsidRPr="007A575D">
              <w:rPr>
                <w:rFonts w:eastAsia="標楷體"/>
                <w:color w:val="000000" w:themeColor="text1"/>
                <w:szCs w:val="24"/>
              </w:rPr>
              <w:t>劣</w:t>
            </w:r>
          </w:p>
          <w:p w:rsidR="00A73419" w:rsidRPr="007A575D" w:rsidRDefault="00A73419" w:rsidP="00A73419">
            <w:pPr>
              <w:rPr>
                <w:rFonts w:eastAsia="標楷體"/>
                <w:color w:val="000000" w:themeColor="text1"/>
                <w:szCs w:val="24"/>
              </w:rPr>
            </w:pPr>
            <w:r w:rsidRPr="007A575D">
              <w:rPr>
                <w:rFonts w:eastAsia="標楷體"/>
                <w:color w:val="000000" w:themeColor="text1"/>
                <w:szCs w:val="24"/>
              </w:rPr>
              <w:t>二、實習學生生活現況：</w:t>
            </w:r>
          </w:p>
          <w:p w:rsidR="00A73419" w:rsidRPr="007A575D" w:rsidRDefault="00A73419" w:rsidP="00A73419">
            <w:pPr>
              <w:ind w:firstLineChars="100" w:firstLine="240"/>
              <w:rPr>
                <w:rFonts w:eastAsia="標楷體"/>
                <w:color w:val="000000" w:themeColor="text1"/>
                <w:szCs w:val="24"/>
              </w:rPr>
            </w:pPr>
            <w:r w:rsidRPr="007A575D">
              <w:rPr>
                <w:rFonts w:eastAsia="標楷體"/>
                <w:color w:val="000000" w:themeColor="text1"/>
                <w:szCs w:val="24"/>
              </w:rPr>
              <w:t>實習學生對生活現況的滿意程度</w:t>
            </w:r>
          </w:p>
          <w:p w:rsidR="00A73419" w:rsidRPr="007A575D" w:rsidRDefault="00A73419" w:rsidP="00A73419">
            <w:pPr>
              <w:ind w:firstLineChars="100" w:firstLine="240"/>
              <w:rPr>
                <w:rFonts w:eastAsia="標楷體"/>
                <w:color w:val="000000" w:themeColor="text1"/>
                <w:szCs w:val="24"/>
              </w:rPr>
            </w:pPr>
            <w:r w:rsidRPr="007A575D">
              <w:rPr>
                <w:rFonts w:eastAsia="標楷體"/>
                <w:color w:val="000000" w:themeColor="text1"/>
                <w:szCs w:val="24"/>
              </w:rPr>
              <w:t>□</w:t>
            </w:r>
            <w:r w:rsidRPr="007A575D">
              <w:rPr>
                <w:rFonts w:eastAsia="標楷體"/>
                <w:color w:val="000000" w:themeColor="text1"/>
                <w:szCs w:val="24"/>
              </w:rPr>
              <w:t>優</w:t>
            </w:r>
            <w:r w:rsidRPr="007A575D">
              <w:rPr>
                <w:rFonts w:eastAsia="標楷體"/>
                <w:color w:val="000000" w:themeColor="text1"/>
                <w:szCs w:val="24"/>
              </w:rPr>
              <w:t xml:space="preserve">  □</w:t>
            </w:r>
            <w:r w:rsidRPr="007A575D">
              <w:rPr>
                <w:rFonts w:eastAsia="標楷體"/>
                <w:color w:val="000000" w:themeColor="text1"/>
                <w:szCs w:val="24"/>
              </w:rPr>
              <w:t>良</w:t>
            </w:r>
            <w:r w:rsidRPr="007A575D">
              <w:rPr>
                <w:rFonts w:eastAsia="標楷體"/>
                <w:color w:val="000000" w:themeColor="text1"/>
                <w:szCs w:val="24"/>
              </w:rPr>
              <w:t xml:space="preserve">  □</w:t>
            </w:r>
            <w:r w:rsidRPr="007A575D">
              <w:rPr>
                <w:rFonts w:eastAsia="標楷體"/>
                <w:color w:val="000000" w:themeColor="text1"/>
                <w:szCs w:val="24"/>
              </w:rPr>
              <w:t>中</w:t>
            </w:r>
            <w:r w:rsidRPr="007A575D">
              <w:rPr>
                <w:rFonts w:eastAsia="標楷體"/>
                <w:color w:val="000000" w:themeColor="text1"/>
                <w:szCs w:val="24"/>
              </w:rPr>
              <w:t xml:space="preserve">  □</w:t>
            </w:r>
            <w:r w:rsidRPr="007A575D">
              <w:rPr>
                <w:rFonts w:eastAsia="標楷體"/>
                <w:color w:val="000000" w:themeColor="text1"/>
                <w:szCs w:val="24"/>
              </w:rPr>
              <w:t>差</w:t>
            </w:r>
            <w:r w:rsidRPr="007A575D">
              <w:rPr>
                <w:rFonts w:eastAsia="標楷體"/>
                <w:color w:val="000000" w:themeColor="text1"/>
                <w:szCs w:val="24"/>
              </w:rPr>
              <w:t xml:space="preserve">  □</w:t>
            </w:r>
            <w:proofErr w:type="gramStart"/>
            <w:r w:rsidRPr="007A575D">
              <w:rPr>
                <w:rFonts w:eastAsia="標楷體"/>
                <w:color w:val="000000" w:themeColor="text1"/>
                <w:szCs w:val="24"/>
              </w:rPr>
              <w:t>劣</w:t>
            </w:r>
            <w:proofErr w:type="gramEnd"/>
          </w:p>
        </w:tc>
        <w:tc>
          <w:tcPr>
            <w:tcW w:w="1768" w:type="pct"/>
            <w:gridSpan w:val="2"/>
            <w:tcBorders>
              <w:left w:val="single" w:sz="4" w:space="0" w:color="auto"/>
              <w:bottom w:val="single" w:sz="4" w:space="0" w:color="auto"/>
            </w:tcBorders>
          </w:tcPr>
          <w:p w:rsidR="00A73419" w:rsidRPr="007A575D" w:rsidRDefault="00A73419" w:rsidP="00A73419">
            <w:pPr>
              <w:widowControl/>
              <w:rPr>
                <w:rFonts w:eastAsia="標楷體"/>
                <w:color w:val="000000" w:themeColor="text1"/>
                <w:szCs w:val="24"/>
              </w:rPr>
            </w:pPr>
            <w:r w:rsidRPr="007A575D">
              <w:rPr>
                <w:rFonts w:eastAsia="標楷體"/>
                <w:color w:val="000000" w:themeColor="text1"/>
                <w:szCs w:val="24"/>
              </w:rPr>
              <w:t>三、實習部門帶領實習學生的業師資料：</w:t>
            </w:r>
          </w:p>
          <w:p w:rsidR="00A73419" w:rsidRPr="007A575D" w:rsidRDefault="00A73419" w:rsidP="00A73419">
            <w:pPr>
              <w:widowControl/>
              <w:rPr>
                <w:rFonts w:eastAsia="標楷體"/>
                <w:color w:val="000000" w:themeColor="text1"/>
                <w:szCs w:val="24"/>
              </w:rPr>
            </w:pPr>
            <w:r w:rsidRPr="007A575D">
              <w:rPr>
                <w:rFonts w:eastAsia="標楷體"/>
                <w:color w:val="000000" w:themeColor="text1"/>
                <w:szCs w:val="24"/>
              </w:rPr>
              <w:t>姓名：</w:t>
            </w:r>
          </w:p>
          <w:p w:rsidR="00A73419" w:rsidRPr="007A575D" w:rsidRDefault="00A73419" w:rsidP="00A73419">
            <w:pPr>
              <w:widowControl/>
              <w:rPr>
                <w:rFonts w:eastAsia="標楷體"/>
                <w:color w:val="000000" w:themeColor="text1"/>
                <w:szCs w:val="24"/>
              </w:rPr>
            </w:pPr>
            <w:r w:rsidRPr="007A575D">
              <w:rPr>
                <w:rFonts w:eastAsia="標楷體"/>
                <w:color w:val="000000" w:themeColor="text1"/>
                <w:szCs w:val="24"/>
              </w:rPr>
              <w:t>職稱：</w:t>
            </w:r>
          </w:p>
          <w:p w:rsidR="00A73419" w:rsidRPr="007A575D" w:rsidRDefault="00A73419" w:rsidP="00A73419">
            <w:pPr>
              <w:rPr>
                <w:rFonts w:eastAsia="標楷體"/>
                <w:color w:val="000000" w:themeColor="text1"/>
                <w:szCs w:val="24"/>
              </w:rPr>
            </w:pPr>
          </w:p>
          <w:p w:rsidR="00A73419" w:rsidRPr="007A575D" w:rsidRDefault="00A73419" w:rsidP="00A73419">
            <w:pPr>
              <w:rPr>
                <w:rFonts w:eastAsia="標楷體"/>
                <w:color w:val="000000" w:themeColor="text1"/>
                <w:szCs w:val="24"/>
              </w:rPr>
            </w:pPr>
            <w:r w:rsidRPr="007A575D">
              <w:rPr>
                <w:rFonts w:eastAsia="標楷體"/>
                <w:color w:val="000000" w:themeColor="text1"/>
                <w:szCs w:val="24"/>
              </w:rPr>
              <w:t>四、實習學生工作內容：</w:t>
            </w:r>
          </w:p>
          <w:p w:rsidR="00A73419" w:rsidRPr="007A575D" w:rsidRDefault="00A73419" w:rsidP="00A73419">
            <w:pPr>
              <w:rPr>
                <w:rFonts w:eastAsia="標楷體"/>
                <w:color w:val="000000" w:themeColor="text1"/>
                <w:szCs w:val="24"/>
              </w:rPr>
            </w:pPr>
          </w:p>
          <w:p w:rsidR="00A73419" w:rsidRPr="007A575D" w:rsidRDefault="00A73419" w:rsidP="00A73419">
            <w:pPr>
              <w:rPr>
                <w:rFonts w:eastAsia="標楷體"/>
                <w:color w:val="000000" w:themeColor="text1"/>
                <w:szCs w:val="24"/>
              </w:rPr>
            </w:pPr>
          </w:p>
          <w:p w:rsidR="00A73419" w:rsidRPr="007A575D" w:rsidRDefault="00A73419" w:rsidP="00A73419">
            <w:pPr>
              <w:rPr>
                <w:rFonts w:eastAsia="標楷體"/>
                <w:color w:val="000000" w:themeColor="text1"/>
                <w:szCs w:val="24"/>
              </w:rPr>
            </w:pPr>
          </w:p>
          <w:p w:rsidR="00A73419" w:rsidRPr="007A575D" w:rsidRDefault="00A73419" w:rsidP="00A73419">
            <w:pPr>
              <w:rPr>
                <w:rFonts w:eastAsia="標楷體"/>
                <w:color w:val="000000" w:themeColor="text1"/>
                <w:szCs w:val="24"/>
              </w:rPr>
            </w:pPr>
          </w:p>
          <w:p w:rsidR="00A73419" w:rsidRPr="007A575D" w:rsidRDefault="00A73419" w:rsidP="00A73419">
            <w:pPr>
              <w:rPr>
                <w:rFonts w:eastAsia="標楷體"/>
                <w:color w:val="000000" w:themeColor="text1"/>
                <w:szCs w:val="24"/>
              </w:rPr>
            </w:pPr>
          </w:p>
          <w:p w:rsidR="00A73419" w:rsidRPr="007A575D" w:rsidRDefault="00A73419" w:rsidP="00A73419">
            <w:pPr>
              <w:rPr>
                <w:rFonts w:eastAsia="標楷體"/>
                <w:color w:val="000000" w:themeColor="text1"/>
                <w:szCs w:val="24"/>
              </w:rPr>
            </w:pPr>
          </w:p>
          <w:p w:rsidR="00A73419" w:rsidRPr="007A575D" w:rsidRDefault="00A73419" w:rsidP="00A73419">
            <w:pPr>
              <w:rPr>
                <w:rFonts w:eastAsia="標楷體"/>
                <w:color w:val="000000" w:themeColor="text1"/>
                <w:szCs w:val="24"/>
              </w:rPr>
            </w:pPr>
          </w:p>
          <w:p w:rsidR="00A73419" w:rsidRPr="007A575D" w:rsidRDefault="00A73419" w:rsidP="00A73419">
            <w:pPr>
              <w:rPr>
                <w:rFonts w:eastAsia="標楷體"/>
                <w:color w:val="000000" w:themeColor="text1"/>
                <w:szCs w:val="24"/>
              </w:rPr>
            </w:pPr>
          </w:p>
        </w:tc>
      </w:tr>
      <w:tr w:rsidR="00A73419" w:rsidRPr="007A575D" w:rsidTr="00500D2E">
        <w:trPr>
          <w:trHeight w:val="2596"/>
          <w:jc w:val="center"/>
        </w:trPr>
        <w:tc>
          <w:tcPr>
            <w:tcW w:w="1101" w:type="pct"/>
            <w:tcBorders>
              <w:top w:val="single" w:sz="4" w:space="0" w:color="auto"/>
            </w:tcBorders>
            <w:vAlign w:val="center"/>
          </w:tcPr>
          <w:p w:rsidR="00A73419" w:rsidRPr="007A575D" w:rsidRDefault="00A73419" w:rsidP="00A73419">
            <w:pPr>
              <w:jc w:val="center"/>
              <w:rPr>
                <w:rFonts w:eastAsia="標楷體"/>
                <w:color w:val="000000" w:themeColor="text1"/>
                <w:szCs w:val="24"/>
              </w:rPr>
            </w:pPr>
            <w:r w:rsidRPr="007A575D">
              <w:rPr>
                <w:rFonts w:eastAsia="標楷體"/>
                <w:color w:val="000000" w:themeColor="text1"/>
                <w:szCs w:val="24"/>
              </w:rPr>
              <w:t>課程規劃</w:t>
            </w:r>
          </w:p>
          <w:p w:rsidR="00A73419" w:rsidRPr="007A575D" w:rsidRDefault="00A73419" w:rsidP="00A73419">
            <w:pPr>
              <w:jc w:val="center"/>
              <w:rPr>
                <w:rFonts w:eastAsia="標楷體"/>
                <w:color w:val="000000" w:themeColor="text1"/>
                <w:szCs w:val="24"/>
              </w:rPr>
            </w:pPr>
            <w:r w:rsidRPr="007A575D">
              <w:rPr>
                <w:rFonts w:eastAsia="標楷體"/>
                <w:color w:val="000000" w:themeColor="text1"/>
                <w:szCs w:val="24"/>
              </w:rPr>
              <w:t>與</w:t>
            </w:r>
          </w:p>
          <w:p w:rsidR="00A73419" w:rsidRPr="007A575D" w:rsidRDefault="00A73419" w:rsidP="00A73419">
            <w:pPr>
              <w:jc w:val="center"/>
              <w:rPr>
                <w:rFonts w:eastAsia="標楷體"/>
                <w:color w:val="000000" w:themeColor="text1"/>
                <w:szCs w:val="24"/>
              </w:rPr>
            </w:pPr>
            <w:r w:rsidRPr="007A575D">
              <w:rPr>
                <w:rFonts w:eastAsia="標楷體"/>
                <w:color w:val="000000" w:themeColor="text1"/>
                <w:szCs w:val="24"/>
              </w:rPr>
              <w:t>學生建議</w:t>
            </w:r>
          </w:p>
          <w:p w:rsidR="00A73419" w:rsidRPr="007A575D" w:rsidRDefault="00A73419" w:rsidP="00A73419">
            <w:pPr>
              <w:jc w:val="center"/>
              <w:rPr>
                <w:rFonts w:eastAsia="標楷體"/>
                <w:color w:val="000000" w:themeColor="text1"/>
                <w:szCs w:val="24"/>
              </w:rPr>
            </w:pPr>
          </w:p>
        </w:tc>
        <w:tc>
          <w:tcPr>
            <w:tcW w:w="3899" w:type="pct"/>
            <w:gridSpan w:val="3"/>
            <w:tcBorders>
              <w:top w:val="single" w:sz="4" w:space="0" w:color="auto"/>
            </w:tcBorders>
          </w:tcPr>
          <w:p w:rsidR="00A73419" w:rsidRPr="007A575D" w:rsidRDefault="00A73419" w:rsidP="00A73419">
            <w:pPr>
              <w:rPr>
                <w:rFonts w:eastAsia="標楷體"/>
                <w:color w:val="000000" w:themeColor="text1"/>
                <w:szCs w:val="24"/>
              </w:rPr>
            </w:pPr>
            <w:r w:rsidRPr="007A575D">
              <w:rPr>
                <w:rFonts w:eastAsia="標楷體"/>
                <w:color w:val="000000" w:themeColor="text1"/>
                <w:szCs w:val="24"/>
              </w:rPr>
              <w:t>一、學校哪些課程對於目前實習有幫助？哪些課程需要加強內容？或者需要新開哪些課程？</w:t>
            </w:r>
          </w:p>
          <w:p w:rsidR="00A73419" w:rsidRPr="007A575D" w:rsidRDefault="00A73419" w:rsidP="00A73419">
            <w:pPr>
              <w:rPr>
                <w:rFonts w:eastAsia="標楷體"/>
                <w:color w:val="000000" w:themeColor="text1"/>
                <w:szCs w:val="24"/>
              </w:rPr>
            </w:pPr>
          </w:p>
          <w:p w:rsidR="00A73419" w:rsidRPr="007A575D" w:rsidRDefault="00A73419" w:rsidP="00A73419">
            <w:pPr>
              <w:rPr>
                <w:rFonts w:eastAsia="標楷體"/>
                <w:color w:val="000000" w:themeColor="text1"/>
                <w:szCs w:val="24"/>
              </w:rPr>
            </w:pPr>
            <w:r w:rsidRPr="007A575D">
              <w:rPr>
                <w:rFonts w:eastAsia="標楷體"/>
                <w:color w:val="000000" w:themeColor="text1"/>
                <w:szCs w:val="24"/>
              </w:rPr>
              <w:t>二、校外實習對學生有哪些效益？或者產生哪些問題？需要做哪些改進？</w:t>
            </w:r>
          </w:p>
          <w:p w:rsidR="00A73419" w:rsidRPr="007A575D" w:rsidRDefault="00A73419" w:rsidP="00A73419">
            <w:pPr>
              <w:rPr>
                <w:rFonts w:eastAsia="標楷體"/>
                <w:color w:val="000000" w:themeColor="text1"/>
                <w:szCs w:val="24"/>
              </w:rPr>
            </w:pPr>
          </w:p>
          <w:p w:rsidR="00A73419" w:rsidRPr="007A575D" w:rsidRDefault="00A73419" w:rsidP="00A73419">
            <w:pPr>
              <w:rPr>
                <w:rFonts w:eastAsia="標楷體"/>
                <w:color w:val="000000" w:themeColor="text1"/>
                <w:szCs w:val="24"/>
              </w:rPr>
            </w:pPr>
            <w:r w:rsidRPr="007A575D">
              <w:rPr>
                <w:rFonts w:eastAsia="標楷體"/>
                <w:color w:val="000000" w:themeColor="text1"/>
                <w:szCs w:val="24"/>
              </w:rPr>
              <w:t>三、其他問題與建議事項</w:t>
            </w:r>
          </w:p>
          <w:p w:rsidR="00A73419" w:rsidRPr="007A575D" w:rsidRDefault="00A73419" w:rsidP="00A73419">
            <w:pPr>
              <w:jc w:val="center"/>
              <w:rPr>
                <w:rFonts w:eastAsia="標楷體"/>
                <w:b/>
                <w:color w:val="000000" w:themeColor="text1"/>
                <w:sz w:val="36"/>
                <w:szCs w:val="36"/>
              </w:rPr>
            </w:pPr>
          </w:p>
        </w:tc>
      </w:tr>
      <w:tr w:rsidR="00A73419" w:rsidRPr="007A575D" w:rsidTr="00500D2E">
        <w:trPr>
          <w:cantSplit/>
          <w:trHeight w:val="851"/>
          <w:jc w:val="center"/>
        </w:trPr>
        <w:tc>
          <w:tcPr>
            <w:tcW w:w="1101" w:type="pct"/>
            <w:vAlign w:val="center"/>
          </w:tcPr>
          <w:p w:rsidR="00A73419" w:rsidRPr="007A575D" w:rsidRDefault="00A73419" w:rsidP="00A73419">
            <w:pPr>
              <w:jc w:val="center"/>
              <w:rPr>
                <w:rFonts w:eastAsia="標楷體"/>
                <w:color w:val="000000" w:themeColor="text1"/>
                <w:szCs w:val="24"/>
              </w:rPr>
            </w:pPr>
            <w:r w:rsidRPr="007A575D">
              <w:rPr>
                <w:rFonts w:eastAsia="標楷體"/>
                <w:color w:val="000000" w:themeColor="text1"/>
                <w:szCs w:val="24"/>
              </w:rPr>
              <w:lastRenderedPageBreak/>
              <w:t>需學校協辦事項</w:t>
            </w:r>
          </w:p>
        </w:tc>
        <w:tc>
          <w:tcPr>
            <w:tcW w:w="3899" w:type="pct"/>
            <w:gridSpan w:val="3"/>
            <w:vAlign w:val="center"/>
          </w:tcPr>
          <w:p w:rsidR="00A73419" w:rsidRPr="007A575D" w:rsidRDefault="00A73419" w:rsidP="00A73419">
            <w:pPr>
              <w:rPr>
                <w:rFonts w:eastAsia="標楷體"/>
                <w:color w:val="000000" w:themeColor="text1"/>
                <w:szCs w:val="24"/>
              </w:rPr>
            </w:pPr>
          </w:p>
          <w:p w:rsidR="00A73419" w:rsidRPr="007A575D" w:rsidRDefault="00A73419" w:rsidP="00A73419">
            <w:pPr>
              <w:rPr>
                <w:rFonts w:eastAsia="標楷體"/>
                <w:color w:val="000000" w:themeColor="text1"/>
                <w:szCs w:val="24"/>
              </w:rPr>
            </w:pPr>
          </w:p>
          <w:p w:rsidR="00A73419" w:rsidRPr="007A575D" w:rsidRDefault="00A73419" w:rsidP="00A73419">
            <w:pPr>
              <w:rPr>
                <w:rFonts w:eastAsia="標楷體"/>
                <w:color w:val="000000" w:themeColor="text1"/>
                <w:szCs w:val="24"/>
              </w:rPr>
            </w:pPr>
          </w:p>
          <w:p w:rsidR="00A73419" w:rsidRPr="007A575D" w:rsidRDefault="00A73419" w:rsidP="00A73419">
            <w:pPr>
              <w:rPr>
                <w:rFonts w:eastAsia="標楷體"/>
                <w:color w:val="000000" w:themeColor="text1"/>
                <w:szCs w:val="24"/>
              </w:rPr>
            </w:pPr>
          </w:p>
          <w:p w:rsidR="00A73419" w:rsidRPr="007A575D" w:rsidRDefault="00A73419" w:rsidP="00A73419">
            <w:pPr>
              <w:rPr>
                <w:rFonts w:eastAsia="標楷體"/>
                <w:color w:val="000000" w:themeColor="text1"/>
                <w:szCs w:val="24"/>
              </w:rPr>
            </w:pPr>
          </w:p>
          <w:p w:rsidR="00A73419" w:rsidRPr="007A575D" w:rsidRDefault="00A73419" w:rsidP="00A73419">
            <w:pPr>
              <w:rPr>
                <w:rFonts w:eastAsia="標楷體"/>
                <w:color w:val="000000" w:themeColor="text1"/>
                <w:szCs w:val="24"/>
              </w:rPr>
            </w:pPr>
          </w:p>
        </w:tc>
      </w:tr>
      <w:tr w:rsidR="00A73419" w:rsidRPr="007A575D" w:rsidTr="00500D2E">
        <w:trPr>
          <w:trHeight w:val="436"/>
          <w:jc w:val="center"/>
        </w:trPr>
        <w:tc>
          <w:tcPr>
            <w:tcW w:w="1101" w:type="pct"/>
            <w:vAlign w:val="center"/>
          </w:tcPr>
          <w:p w:rsidR="00A73419" w:rsidRPr="007A575D" w:rsidRDefault="00A73419" w:rsidP="00A73419">
            <w:pPr>
              <w:jc w:val="center"/>
              <w:rPr>
                <w:rFonts w:eastAsia="標楷體"/>
                <w:color w:val="000000" w:themeColor="text1"/>
                <w:szCs w:val="24"/>
              </w:rPr>
            </w:pPr>
            <w:r w:rsidRPr="007A575D">
              <w:rPr>
                <w:rFonts w:eastAsia="標楷體"/>
                <w:color w:val="000000" w:themeColor="text1"/>
                <w:szCs w:val="24"/>
              </w:rPr>
              <w:t>訪視人員簽章</w:t>
            </w:r>
          </w:p>
        </w:tc>
        <w:tc>
          <w:tcPr>
            <w:tcW w:w="2131" w:type="pct"/>
            <w:tcBorders>
              <w:top w:val="single" w:sz="4" w:space="0" w:color="auto"/>
              <w:right w:val="single" w:sz="4" w:space="0" w:color="auto"/>
            </w:tcBorders>
            <w:vAlign w:val="center"/>
          </w:tcPr>
          <w:p w:rsidR="00A73419" w:rsidRPr="007A575D" w:rsidRDefault="00A73419" w:rsidP="00A73419">
            <w:pPr>
              <w:jc w:val="center"/>
              <w:rPr>
                <w:rFonts w:eastAsia="標楷體"/>
                <w:color w:val="000000" w:themeColor="text1"/>
                <w:szCs w:val="24"/>
              </w:rPr>
            </w:pPr>
          </w:p>
        </w:tc>
        <w:tc>
          <w:tcPr>
            <w:tcW w:w="332" w:type="pct"/>
            <w:tcBorders>
              <w:top w:val="single" w:sz="4" w:space="0" w:color="auto"/>
              <w:left w:val="single" w:sz="4" w:space="0" w:color="auto"/>
              <w:right w:val="single" w:sz="4" w:space="0" w:color="auto"/>
            </w:tcBorders>
            <w:vAlign w:val="center"/>
          </w:tcPr>
          <w:p w:rsidR="00A73419" w:rsidRPr="007A575D" w:rsidRDefault="00A73419" w:rsidP="00A73419">
            <w:pPr>
              <w:jc w:val="center"/>
              <w:rPr>
                <w:rFonts w:eastAsia="標楷體"/>
                <w:color w:val="000000" w:themeColor="text1"/>
                <w:szCs w:val="24"/>
              </w:rPr>
            </w:pPr>
            <w:r w:rsidRPr="007A575D">
              <w:rPr>
                <w:rFonts w:eastAsia="標楷體"/>
                <w:color w:val="000000" w:themeColor="text1"/>
                <w:szCs w:val="24"/>
              </w:rPr>
              <w:t>系主任簽章</w:t>
            </w:r>
          </w:p>
        </w:tc>
        <w:tc>
          <w:tcPr>
            <w:tcW w:w="1436" w:type="pct"/>
            <w:tcBorders>
              <w:top w:val="single" w:sz="4" w:space="0" w:color="auto"/>
              <w:left w:val="single" w:sz="4" w:space="0" w:color="auto"/>
            </w:tcBorders>
            <w:vAlign w:val="center"/>
          </w:tcPr>
          <w:p w:rsidR="00A73419" w:rsidRPr="007A575D" w:rsidRDefault="00A73419" w:rsidP="00A73419">
            <w:pPr>
              <w:jc w:val="center"/>
              <w:rPr>
                <w:rFonts w:eastAsia="標楷體"/>
                <w:color w:val="000000" w:themeColor="text1"/>
                <w:szCs w:val="24"/>
              </w:rPr>
            </w:pPr>
          </w:p>
        </w:tc>
      </w:tr>
    </w:tbl>
    <w:p w:rsidR="00A73419" w:rsidRPr="007A575D" w:rsidRDefault="00A73419" w:rsidP="00A73419">
      <w:pPr>
        <w:spacing w:line="240" w:lineRule="atLeast"/>
        <w:rPr>
          <w:rFonts w:eastAsia="標楷體"/>
          <w:color w:val="000000" w:themeColor="text1"/>
          <w:szCs w:val="24"/>
        </w:rPr>
      </w:pPr>
      <w:r w:rsidRPr="007A575D">
        <w:rPr>
          <w:rFonts w:eastAsia="標楷體"/>
          <w:color w:val="000000" w:themeColor="text1"/>
          <w:szCs w:val="24"/>
        </w:rPr>
        <w:t>說明：</w:t>
      </w:r>
    </w:p>
    <w:p w:rsidR="00A73419" w:rsidRPr="007A575D" w:rsidRDefault="00A73419" w:rsidP="00A73419">
      <w:pPr>
        <w:autoSpaceDE w:val="0"/>
        <w:autoSpaceDN w:val="0"/>
        <w:adjustRightInd w:val="0"/>
        <w:rPr>
          <w:rFonts w:eastAsia="標楷體"/>
          <w:color w:val="000000" w:themeColor="text1"/>
          <w:kern w:val="0"/>
          <w:szCs w:val="24"/>
        </w:rPr>
      </w:pPr>
      <w:r w:rsidRPr="007A575D">
        <w:rPr>
          <w:rFonts w:eastAsia="標楷體"/>
          <w:color w:val="000000" w:themeColor="text1"/>
          <w:kern w:val="0"/>
          <w:szCs w:val="24"/>
        </w:rPr>
        <w:t>1.</w:t>
      </w:r>
      <w:r w:rsidRPr="007A575D">
        <w:rPr>
          <w:rFonts w:eastAsia="標楷體"/>
          <w:color w:val="000000" w:themeColor="text1"/>
          <w:kern w:val="0"/>
          <w:szCs w:val="24"/>
        </w:rPr>
        <w:t>請詳實填寫訪視記錄，以備實習輔導課程改進參考，並供相關行政單位審查之用。</w:t>
      </w:r>
    </w:p>
    <w:p w:rsidR="00A73419" w:rsidRPr="007A575D" w:rsidRDefault="00A73419" w:rsidP="00A73419">
      <w:pPr>
        <w:autoSpaceDE w:val="0"/>
        <w:autoSpaceDN w:val="0"/>
        <w:adjustRightInd w:val="0"/>
        <w:rPr>
          <w:rFonts w:eastAsia="標楷體"/>
          <w:color w:val="000000" w:themeColor="text1"/>
          <w:kern w:val="0"/>
          <w:szCs w:val="24"/>
        </w:rPr>
      </w:pPr>
      <w:r w:rsidRPr="007A575D">
        <w:rPr>
          <w:rFonts w:eastAsia="標楷體"/>
          <w:color w:val="000000" w:themeColor="text1"/>
          <w:kern w:val="0"/>
          <w:szCs w:val="24"/>
        </w:rPr>
        <w:t>2.</w:t>
      </w:r>
      <w:r w:rsidRPr="007A575D">
        <w:rPr>
          <w:rFonts w:eastAsia="標楷體"/>
          <w:color w:val="000000" w:themeColor="text1"/>
          <w:kern w:val="0"/>
          <w:szCs w:val="24"/>
        </w:rPr>
        <w:t>訪視單位請依先後填寫，每單位一張，並請單位主管簽名。</w:t>
      </w:r>
    </w:p>
    <w:p w:rsidR="00A73419" w:rsidRPr="007A575D" w:rsidRDefault="00A73419" w:rsidP="00A73419">
      <w:pPr>
        <w:spacing w:line="240" w:lineRule="atLeast"/>
        <w:rPr>
          <w:rFonts w:eastAsia="標楷體"/>
          <w:color w:val="000000" w:themeColor="text1"/>
          <w:kern w:val="0"/>
          <w:szCs w:val="24"/>
        </w:rPr>
      </w:pPr>
      <w:r w:rsidRPr="007A575D">
        <w:rPr>
          <w:rFonts w:eastAsia="標楷體"/>
          <w:color w:val="000000" w:themeColor="text1"/>
          <w:kern w:val="0"/>
          <w:szCs w:val="24"/>
        </w:rPr>
        <w:t>3.</w:t>
      </w:r>
      <w:r w:rsidRPr="007A575D">
        <w:rPr>
          <w:rFonts w:eastAsia="標楷體"/>
          <w:color w:val="000000" w:themeColor="text1"/>
          <w:kern w:val="0"/>
          <w:szCs w:val="24"/>
        </w:rPr>
        <w:t>差旅費申請，請務必附上訪視紀錄、照片及名片。</w:t>
      </w:r>
    </w:p>
    <w:p w:rsidR="00500D2E" w:rsidRPr="007A575D" w:rsidRDefault="00500D2E" w:rsidP="00A73419">
      <w:pPr>
        <w:spacing w:line="240" w:lineRule="atLeast"/>
        <w:rPr>
          <w:rFonts w:eastAsia="標楷體"/>
          <w:color w:val="000000" w:themeColor="text1"/>
          <w:kern w:val="0"/>
          <w:szCs w:val="24"/>
        </w:rPr>
      </w:pPr>
    </w:p>
    <w:p w:rsidR="00500D2E" w:rsidRPr="007A575D" w:rsidRDefault="00500D2E" w:rsidP="00A73419">
      <w:pPr>
        <w:spacing w:line="240" w:lineRule="atLeast"/>
        <w:rPr>
          <w:rFonts w:eastAsia="標楷體"/>
          <w:color w:val="000000" w:themeColor="text1"/>
          <w:kern w:val="0"/>
          <w:szCs w:val="24"/>
        </w:rPr>
      </w:pPr>
    </w:p>
    <w:p w:rsidR="00500D2E" w:rsidRPr="007A575D" w:rsidRDefault="00500D2E" w:rsidP="00A73419">
      <w:pPr>
        <w:spacing w:line="240" w:lineRule="atLeast"/>
        <w:rPr>
          <w:rFonts w:eastAsia="標楷體"/>
          <w:color w:val="000000" w:themeColor="text1"/>
          <w:kern w:val="0"/>
          <w:szCs w:val="24"/>
        </w:rPr>
      </w:pPr>
    </w:p>
    <w:p w:rsidR="00500D2E" w:rsidRPr="007A575D" w:rsidRDefault="00500D2E" w:rsidP="00A73419">
      <w:pPr>
        <w:spacing w:line="240" w:lineRule="atLeast"/>
        <w:rPr>
          <w:rFonts w:eastAsia="標楷體"/>
          <w:color w:val="000000" w:themeColor="text1"/>
          <w:kern w:val="0"/>
          <w:szCs w:val="24"/>
        </w:rPr>
      </w:pPr>
    </w:p>
    <w:p w:rsidR="00500D2E" w:rsidRPr="007A575D" w:rsidRDefault="00500D2E" w:rsidP="00A73419">
      <w:pPr>
        <w:spacing w:line="240" w:lineRule="atLeast"/>
        <w:rPr>
          <w:rFonts w:eastAsia="標楷體"/>
          <w:color w:val="000000" w:themeColor="text1"/>
          <w:kern w:val="0"/>
          <w:szCs w:val="24"/>
        </w:rPr>
      </w:pPr>
    </w:p>
    <w:p w:rsidR="00500D2E" w:rsidRPr="007A575D" w:rsidRDefault="00500D2E" w:rsidP="00A73419">
      <w:pPr>
        <w:spacing w:line="240" w:lineRule="atLeast"/>
        <w:rPr>
          <w:rFonts w:eastAsia="標楷體"/>
          <w:color w:val="000000" w:themeColor="text1"/>
          <w:kern w:val="0"/>
          <w:szCs w:val="24"/>
        </w:rPr>
      </w:pPr>
    </w:p>
    <w:p w:rsidR="00500D2E" w:rsidRPr="007A575D" w:rsidRDefault="00500D2E" w:rsidP="00A73419">
      <w:pPr>
        <w:spacing w:line="240" w:lineRule="atLeast"/>
        <w:rPr>
          <w:rFonts w:eastAsia="標楷體"/>
          <w:color w:val="000000" w:themeColor="text1"/>
          <w:kern w:val="0"/>
          <w:szCs w:val="24"/>
        </w:rPr>
      </w:pPr>
    </w:p>
    <w:p w:rsidR="00500D2E" w:rsidRPr="007A575D" w:rsidRDefault="00500D2E" w:rsidP="00A73419">
      <w:pPr>
        <w:spacing w:line="240" w:lineRule="atLeast"/>
        <w:rPr>
          <w:rFonts w:eastAsia="標楷體"/>
          <w:color w:val="000000" w:themeColor="text1"/>
          <w:kern w:val="0"/>
          <w:szCs w:val="24"/>
        </w:rPr>
      </w:pPr>
    </w:p>
    <w:p w:rsidR="00500D2E" w:rsidRPr="007A575D" w:rsidRDefault="00500D2E" w:rsidP="00A73419">
      <w:pPr>
        <w:spacing w:line="240" w:lineRule="atLeast"/>
        <w:rPr>
          <w:rFonts w:eastAsia="標楷體"/>
          <w:color w:val="000000" w:themeColor="text1"/>
          <w:kern w:val="0"/>
          <w:szCs w:val="24"/>
        </w:rPr>
      </w:pPr>
    </w:p>
    <w:p w:rsidR="00500D2E" w:rsidRPr="007A575D" w:rsidRDefault="00500D2E" w:rsidP="00A73419">
      <w:pPr>
        <w:spacing w:line="240" w:lineRule="atLeast"/>
        <w:rPr>
          <w:rFonts w:eastAsia="標楷體"/>
          <w:color w:val="000000" w:themeColor="text1"/>
          <w:kern w:val="0"/>
          <w:szCs w:val="24"/>
        </w:rPr>
      </w:pPr>
    </w:p>
    <w:p w:rsidR="00500D2E" w:rsidRPr="007A575D" w:rsidRDefault="00500D2E" w:rsidP="00A73419">
      <w:pPr>
        <w:spacing w:line="240" w:lineRule="atLeast"/>
        <w:rPr>
          <w:rFonts w:eastAsia="標楷體"/>
          <w:color w:val="000000" w:themeColor="text1"/>
          <w:kern w:val="0"/>
          <w:szCs w:val="24"/>
        </w:rPr>
      </w:pPr>
    </w:p>
    <w:p w:rsidR="00500D2E" w:rsidRPr="007A575D" w:rsidRDefault="00500D2E" w:rsidP="00A73419">
      <w:pPr>
        <w:spacing w:line="240" w:lineRule="atLeast"/>
        <w:rPr>
          <w:rFonts w:eastAsia="標楷體"/>
          <w:color w:val="000000" w:themeColor="text1"/>
          <w:kern w:val="0"/>
          <w:szCs w:val="24"/>
        </w:rPr>
      </w:pPr>
    </w:p>
    <w:p w:rsidR="00500D2E" w:rsidRPr="007A575D" w:rsidRDefault="00500D2E" w:rsidP="00A73419">
      <w:pPr>
        <w:spacing w:line="240" w:lineRule="atLeast"/>
        <w:rPr>
          <w:rFonts w:eastAsia="標楷體"/>
          <w:color w:val="000000" w:themeColor="text1"/>
          <w:kern w:val="0"/>
          <w:szCs w:val="24"/>
        </w:rPr>
      </w:pPr>
    </w:p>
    <w:p w:rsidR="00500D2E" w:rsidRPr="007A575D" w:rsidRDefault="00500D2E" w:rsidP="00A73419">
      <w:pPr>
        <w:spacing w:line="240" w:lineRule="atLeast"/>
        <w:rPr>
          <w:rFonts w:eastAsia="標楷體"/>
          <w:color w:val="000000" w:themeColor="text1"/>
          <w:kern w:val="0"/>
          <w:szCs w:val="24"/>
        </w:rPr>
      </w:pPr>
    </w:p>
    <w:p w:rsidR="002D0A1D" w:rsidRPr="007A575D" w:rsidRDefault="00500D2E" w:rsidP="00746823">
      <w:pPr>
        <w:spacing w:line="240" w:lineRule="atLeast"/>
        <w:jc w:val="center"/>
        <w:rPr>
          <w:color w:val="000000" w:themeColor="text1"/>
        </w:rPr>
      </w:pPr>
      <w:r w:rsidRPr="007A575D">
        <w:rPr>
          <w:rFonts w:eastAsia="標楷體"/>
          <w:color w:val="000000" w:themeColor="text1"/>
          <w:kern w:val="0"/>
          <w:szCs w:val="24"/>
        </w:rPr>
        <w:br w:type="page"/>
      </w:r>
    </w:p>
    <w:p w:rsidR="009E74C0" w:rsidRPr="007A575D" w:rsidRDefault="00746823" w:rsidP="00746823">
      <w:pPr>
        <w:ind w:firstLineChars="75" w:firstLine="240"/>
        <w:jc w:val="center"/>
        <w:rPr>
          <w:rFonts w:eastAsia="標楷體"/>
          <w:b/>
          <w:bCs/>
          <w:color w:val="000000" w:themeColor="text1"/>
          <w:sz w:val="32"/>
          <w:szCs w:val="32"/>
        </w:rPr>
      </w:pPr>
      <w:r w:rsidRPr="007A575D">
        <w:rPr>
          <w:rFonts w:eastAsia="標楷體"/>
          <w:b/>
          <w:bCs/>
          <w:color w:val="000000" w:themeColor="text1"/>
          <w:sz w:val="32"/>
          <w:szCs w:val="32"/>
        </w:rPr>
        <w:lastRenderedPageBreak/>
        <w:t>旅館</w:t>
      </w:r>
      <w:r w:rsidR="009E74C0" w:rsidRPr="007A575D">
        <w:rPr>
          <w:rFonts w:eastAsia="標楷體"/>
          <w:b/>
          <w:bCs/>
          <w:color w:val="000000" w:themeColor="text1"/>
          <w:sz w:val="32"/>
          <w:szCs w:val="32"/>
        </w:rPr>
        <w:t>管理</w:t>
      </w:r>
      <w:r w:rsidRPr="007A575D">
        <w:rPr>
          <w:rFonts w:eastAsia="標楷體"/>
          <w:b/>
          <w:bCs/>
          <w:color w:val="000000" w:themeColor="text1"/>
          <w:sz w:val="32"/>
          <w:szCs w:val="32"/>
        </w:rPr>
        <w:t>與廚藝創意</w:t>
      </w:r>
      <w:r w:rsidR="009E74C0" w:rsidRPr="007A575D">
        <w:rPr>
          <w:rFonts w:eastAsia="標楷體"/>
          <w:b/>
          <w:bCs/>
          <w:color w:val="000000" w:themeColor="text1"/>
          <w:sz w:val="32"/>
          <w:szCs w:val="32"/>
        </w:rPr>
        <w:t>系校外實習</w:t>
      </w:r>
      <w:r w:rsidR="00CF3021" w:rsidRPr="007A575D">
        <w:rPr>
          <w:rFonts w:eastAsia="標楷體"/>
          <w:b/>
          <w:bCs/>
          <w:color w:val="000000" w:themeColor="text1"/>
          <w:sz w:val="32"/>
          <w:szCs w:val="32"/>
        </w:rPr>
        <w:t>單位</w:t>
      </w:r>
      <w:r w:rsidR="00671F32" w:rsidRPr="007A575D">
        <w:rPr>
          <w:rFonts w:eastAsia="標楷體"/>
          <w:b/>
          <w:bCs/>
          <w:color w:val="000000" w:themeColor="text1"/>
          <w:sz w:val="32"/>
          <w:szCs w:val="32"/>
        </w:rPr>
        <w:t>主管</w:t>
      </w:r>
      <w:r w:rsidR="009E74C0" w:rsidRPr="007A575D">
        <w:rPr>
          <w:rFonts w:eastAsia="標楷體"/>
          <w:b/>
          <w:bCs/>
          <w:color w:val="000000" w:themeColor="text1"/>
          <w:sz w:val="32"/>
          <w:szCs w:val="32"/>
        </w:rPr>
        <w:t>考核表</w:t>
      </w:r>
    </w:p>
    <w:tbl>
      <w:tblPr>
        <w:tblW w:w="98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02"/>
        <w:gridCol w:w="1790"/>
        <w:gridCol w:w="3239"/>
      </w:tblGrid>
      <w:tr w:rsidR="00BA5AC8" w:rsidRPr="007A575D" w:rsidTr="002D0A1D">
        <w:tc>
          <w:tcPr>
            <w:tcW w:w="1620" w:type="dxa"/>
            <w:shd w:val="clear" w:color="auto" w:fill="auto"/>
          </w:tcPr>
          <w:p w:rsidR="00BA5AC8" w:rsidRPr="007A575D" w:rsidRDefault="00BA5AC8" w:rsidP="0054197C">
            <w:pPr>
              <w:jc w:val="center"/>
              <w:rPr>
                <w:rFonts w:eastAsia="華康隸書體W3"/>
                <w:color w:val="000000" w:themeColor="text1"/>
                <w:w w:val="150"/>
                <w:sz w:val="28"/>
                <w:szCs w:val="28"/>
              </w:rPr>
            </w:pPr>
            <w:r w:rsidRPr="007A575D">
              <w:rPr>
                <w:rFonts w:eastAsia="標楷體"/>
                <w:color w:val="000000" w:themeColor="text1"/>
                <w:sz w:val="28"/>
                <w:szCs w:val="28"/>
              </w:rPr>
              <w:t>實習旅館</w:t>
            </w:r>
          </w:p>
        </w:tc>
        <w:tc>
          <w:tcPr>
            <w:tcW w:w="3202" w:type="dxa"/>
            <w:shd w:val="clear" w:color="auto" w:fill="auto"/>
          </w:tcPr>
          <w:p w:rsidR="00BA5AC8" w:rsidRPr="007A575D" w:rsidRDefault="00BA5AC8" w:rsidP="0054197C">
            <w:pPr>
              <w:jc w:val="center"/>
              <w:rPr>
                <w:rFonts w:eastAsia="華康隸書體W3"/>
                <w:color w:val="000000" w:themeColor="text1"/>
                <w:w w:val="150"/>
                <w:sz w:val="28"/>
                <w:szCs w:val="28"/>
              </w:rPr>
            </w:pPr>
          </w:p>
        </w:tc>
        <w:tc>
          <w:tcPr>
            <w:tcW w:w="1790" w:type="dxa"/>
            <w:shd w:val="clear" w:color="auto" w:fill="auto"/>
          </w:tcPr>
          <w:p w:rsidR="00BA5AC8" w:rsidRPr="007A575D" w:rsidRDefault="00BA5AC8" w:rsidP="0054197C">
            <w:pPr>
              <w:jc w:val="center"/>
              <w:rPr>
                <w:rFonts w:eastAsia="華康隸書體W3"/>
                <w:color w:val="000000" w:themeColor="text1"/>
                <w:w w:val="150"/>
                <w:sz w:val="28"/>
                <w:szCs w:val="28"/>
              </w:rPr>
            </w:pPr>
            <w:r w:rsidRPr="007A575D">
              <w:rPr>
                <w:rFonts w:eastAsia="標楷體"/>
                <w:color w:val="000000" w:themeColor="text1"/>
                <w:sz w:val="28"/>
                <w:szCs w:val="28"/>
              </w:rPr>
              <w:t>實習學生</w:t>
            </w:r>
          </w:p>
        </w:tc>
        <w:tc>
          <w:tcPr>
            <w:tcW w:w="3239" w:type="dxa"/>
            <w:shd w:val="clear" w:color="auto" w:fill="auto"/>
          </w:tcPr>
          <w:p w:rsidR="00BA5AC8" w:rsidRPr="007A575D" w:rsidRDefault="00BA5AC8" w:rsidP="0054197C">
            <w:pPr>
              <w:jc w:val="center"/>
              <w:rPr>
                <w:rFonts w:eastAsia="華康隸書體W3"/>
                <w:color w:val="000000" w:themeColor="text1"/>
                <w:w w:val="150"/>
                <w:sz w:val="28"/>
                <w:szCs w:val="28"/>
              </w:rPr>
            </w:pPr>
          </w:p>
        </w:tc>
      </w:tr>
    </w:tbl>
    <w:p w:rsidR="00280055" w:rsidRPr="007A575D" w:rsidRDefault="00280055">
      <w:pPr>
        <w:rPr>
          <w:color w:val="000000" w:themeColor="text1"/>
          <w:szCs w:val="24"/>
        </w:rPr>
      </w:pPr>
    </w:p>
    <w:tbl>
      <w:tblPr>
        <w:tblW w:w="98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059"/>
        <w:gridCol w:w="236"/>
        <w:gridCol w:w="1697"/>
        <w:gridCol w:w="3239"/>
        <w:gridCol w:w="10"/>
      </w:tblGrid>
      <w:tr w:rsidR="00280055" w:rsidRPr="007A575D" w:rsidTr="002D0A1D">
        <w:trPr>
          <w:gridAfter w:val="1"/>
          <w:wAfter w:w="10" w:type="dxa"/>
        </w:trPr>
        <w:tc>
          <w:tcPr>
            <w:tcW w:w="1620" w:type="dxa"/>
            <w:shd w:val="clear" w:color="auto" w:fill="auto"/>
            <w:vAlign w:val="center"/>
          </w:tcPr>
          <w:p w:rsidR="00280055" w:rsidRPr="007A575D" w:rsidRDefault="00681D55" w:rsidP="0054197C">
            <w:pPr>
              <w:snapToGrid w:val="0"/>
              <w:spacing w:line="360" w:lineRule="auto"/>
              <w:jc w:val="both"/>
              <w:rPr>
                <w:rFonts w:eastAsia="標楷體"/>
                <w:color w:val="000000" w:themeColor="text1"/>
                <w:sz w:val="28"/>
                <w:szCs w:val="28"/>
              </w:rPr>
            </w:pPr>
            <w:r w:rsidRPr="007A575D">
              <w:rPr>
                <w:rFonts w:eastAsia="標楷體"/>
                <w:color w:val="000000" w:themeColor="text1"/>
                <w:sz w:val="28"/>
                <w:szCs w:val="28"/>
              </w:rPr>
              <w:t>實習前半年</w:t>
            </w:r>
          </w:p>
        </w:tc>
        <w:tc>
          <w:tcPr>
            <w:tcW w:w="3059" w:type="dxa"/>
            <w:shd w:val="clear" w:color="auto" w:fill="auto"/>
          </w:tcPr>
          <w:p w:rsidR="00280055" w:rsidRPr="007A575D" w:rsidRDefault="00280055" w:rsidP="0054197C">
            <w:pPr>
              <w:jc w:val="center"/>
              <w:rPr>
                <w:rFonts w:eastAsia="華康隸書體W3"/>
                <w:b/>
                <w:bCs/>
                <w:color w:val="000000" w:themeColor="text1"/>
                <w:w w:val="150"/>
                <w:szCs w:val="24"/>
              </w:rPr>
            </w:pPr>
          </w:p>
        </w:tc>
        <w:tc>
          <w:tcPr>
            <w:tcW w:w="236" w:type="dxa"/>
            <w:tcBorders>
              <w:top w:val="nil"/>
              <w:bottom w:val="nil"/>
            </w:tcBorders>
            <w:shd w:val="clear" w:color="auto" w:fill="auto"/>
          </w:tcPr>
          <w:p w:rsidR="00280055" w:rsidRPr="007A575D" w:rsidRDefault="00280055" w:rsidP="0054197C">
            <w:pPr>
              <w:jc w:val="center"/>
              <w:rPr>
                <w:rFonts w:eastAsia="華康隸書體W3"/>
                <w:color w:val="000000" w:themeColor="text1"/>
                <w:w w:val="150"/>
                <w:szCs w:val="24"/>
              </w:rPr>
            </w:pPr>
          </w:p>
        </w:tc>
        <w:tc>
          <w:tcPr>
            <w:tcW w:w="1697" w:type="dxa"/>
            <w:shd w:val="clear" w:color="auto" w:fill="auto"/>
            <w:vAlign w:val="center"/>
          </w:tcPr>
          <w:p w:rsidR="00280055" w:rsidRPr="007A575D" w:rsidRDefault="004D0728" w:rsidP="0054197C">
            <w:pPr>
              <w:snapToGrid w:val="0"/>
              <w:spacing w:line="360" w:lineRule="auto"/>
              <w:jc w:val="both"/>
              <w:rPr>
                <w:rFonts w:eastAsia="標楷體"/>
                <w:color w:val="000000" w:themeColor="text1"/>
                <w:sz w:val="28"/>
                <w:szCs w:val="28"/>
              </w:rPr>
            </w:pPr>
            <w:r w:rsidRPr="007A575D">
              <w:rPr>
                <w:rFonts w:eastAsia="標楷體"/>
                <w:color w:val="000000" w:themeColor="text1"/>
                <w:sz w:val="28"/>
                <w:szCs w:val="28"/>
              </w:rPr>
              <w:t>實習</w:t>
            </w:r>
            <w:r w:rsidR="00681D55" w:rsidRPr="007A575D">
              <w:rPr>
                <w:rFonts w:eastAsia="標楷體"/>
                <w:color w:val="000000" w:themeColor="text1"/>
                <w:sz w:val="28"/>
                <w:szCs w:val="28"/>
              </w:rPr>
              <w:t>後半年</w:t>
            </w:r>
          </w:p>
        </w:tc>
        <w:tc>
          <w:tcPr>
            <w:tcW w:w="3239" w:type="dxa"/>
            <w:shd w:val="clear" w:color="auto" w:fill="auto"/>
          </w:tcPr>
          <w:p w:rsidR="00280055" w:rsidRPr="007A575D" w:rsidRDefault="00280055" w:rsidP="0054197C">
            <w:pPr>
              <w:jc w:val="center"/>
              <w:rPr>
                <w:rFonts w:eastAsia="華康隸書體W3"/>
                <w:b/>
                <w:bCs/>
                <w:color w:val="000000" w:themeColor="text1"/>
                <w:w w:val="150"/>
                <w:szCs w:val="24"/>
              </w:rPr>
            </w:pPr>
          </w:p>
        </w:tc>
      </w:tr>
      <w:tr w:rsidR="00280055" w:rsidRPr="007A575D" w:rsidTr="002D0A1D">
        <w:tc>
          <w:tcPr>
            <w:tcW w:w="1620" w:type="dxa"/>
            <w:shd w:val="clear" w:color="auto" w:fill="auto"/>
            <w:vAlign w:val="center"/>
          </w:tcPr>
          <w:p w:rsidR="00280055" w:rsidRPr="007A575D" w:rsidRDefault="00280055" w:rsidP="0054197C">
            <w:pPr>
              <w:snapToGrid w:val="0"/>
              <w:spacing w:line="360" w:lineRule="auto"/>
              <w:jc w:val="both"/>
              <w:rPr>
                <w:rFonts w:eastAsia="華康隸書體W3"/>
                <w:color w:val="000000" w:themeColor="text1"/>
                <w:w w:val="150"/>
                <w:sz w:val="28"/>
                <w:szCs w:val="28"/>
              </w:rPr>
            </w:pPr>
            <w:r w:rsidRPr="007A575D">
              <w:rPr>
                <w:rFonts w:eastAsia="標楷體"/>
                <w:color w:val="000000" w:themeColor="text1"/>
                <w:sz w:val="28"/>
                <w:szCs w:val="28"/>
              </w:rPr>
              <w:t>實習部門</w:t>
            </w:r>
            <w:r w:rsidRPr="007A575D">
              <w:rPr>
                <w:rFonts w:eastAsia="標楷體"/>
                <w:color w:val="000000" w:themeColor="text1"/>
                <w:sz w:val="28"/>
                <w:szCs w:val="28"/>
              </w:rPr>
              <w:t>1</w:t>
            </w:r>
          </w:p>
        </w:tc>
        <w:tc>
          <w:tcPr>
            <w:tcW w:w="3059" w:type="dxa"/>
            <w:shd w:val="clear" w:color="auto" w:fill="auto"/>
          </w:tcPr>
          <w:p w:rsidR="00280055" w:rsidRPr="007A575D" w:rsidRDefault="00280055" w:rsidP="0054197C">
            <w:pPr>
              <w:jc w:val="both"/>
              <w:rPr>
                <w:rFonts w:eastAsia="華康隸書體W3"/>
                <w:color w:val="000000" w:themeColor="text1"/>
                <w:w w:val="150"/>
                <w:szCs w:val="24"/>
              </w:rPr>
            </w:pPr>
          </w:p>
        </w:tc>
        <w:tc>
          <w:tcPr>
            <w:tcW w:w="236" w:type="dxa"/>
            <w:tcBorders>
              <w:top w:val="nil"/>
              <w:bottom w:val="nil"/>
            </w:tcBorders>
            <w:shd w:val="clear" w:color="auto" w:fill="auto"/>
          </w:tcPr>
          <w:p w:rsidR="00280055" w:rsidRPr="007A575D" w:rsidRDefault="00280055" w:rsidP="0054197C">
            <w:pPr>
              <w:jc w:val="center"/>
              <w:rPr>
                <w:rFonts w:eastAsia="華康隸書體W3"/>
                <w:color w:val="000000" w:themeColor="text1"/>
                <w:w w:val="150"/>
                <w:szCs w:val="24"/>
              </w:rPr>
            </w:pPr>
          </w:p>
        </w:tc>
        <w:tc>
          <w:tcPr>
            <w:tcW w:w="1697" w:type="dxa"/>
            <w:shd w:val="clear" w:color="auto" w:fill="auto"/>
            <w:vAlign w:val="center"/>
          </w:tcPr>
          <w:p w:rsidR="00280055" w:rsidRPr="007A575D" w:rsidRDefault="00280055" w:rsidP="0054197C">
            <w:pPr>
              <w:snapToGrid w:val="0"/>
              <w:spacing w:line="360" w:lineRule="auto"/>
              <w:jc w:val="both"/>
              <w:rPr>
                <w:rFonts w:eastAsia="華康隸書體W3"/>
                <w:color w:val="000000" w:themeColor="text1"/>
                <w:w w:val="150"/>
                <w:sz w:val="28"/>
                <w:szCs w:val="28"/>
              </w:rPr>
            </w:pPr>
            <w:r w:rsidRPr="007A575D">
              <w:rPr>
                <w:rFonts w:eastAsia="標楷體"/>
                <w:color w:val="000000" w:themeColor="text1"/>
                <w:sz w:val="28"/>
                <w:szCs w:val="28"/>
              </w:rPr>
              <w:t>實習部門</w:t>
            </w:r>
            <w:r w:rsidRPr="007A575D">
              <w:rPr>
                <w:rFonts w:eastAsia="標楷體"/>
                <w:color w:val="000000" w:themeColor="text1"/>
                <w:sz w:val="28"/>
                <w:szCs w:val="28"/>
              </w:rPr>
              <w:t>2</w:t>
            </w:r>
          </w:p>
        </w:tc>
        <w:tc>
          <w:tcPr>
            <w:tcW w:w="3249" w:type="dxa"/>
            <w:gridSpan w:val="2"/>
            <w:shd w:val="clear" w:color="auto" w:fill="auto"/>
          </w:tcPr>
          <w:p w:rsidR="00280055" w:rsidRPr="007A575D" w:rsidRDefault="00280055" w:rsidP="0054197C">
            <w:pPr>
              <w:jc w:val="both"/>
              <w:rPr>
                <w:rFonts w:eastAsia="華康隸書體W3"/>
                <w:color w:val="000000" w:themeColor="text1"/>
                <w:w w:val="150"/>
                <w:szCs w:val="24"/>
              </w:rPr>
            </w:pPr>
          </w:p>
        </w:tc>
      </w:tr>
      <w:tr w:rsidR="00280055" w:rsidRPr="007A575D" w:rsidTr="002D0A1D">
        <w:tc>
          <w:tcPr>
            <w:tcW w:w="1620" w:type="dxa"/>
            <w:shd w:val="clear" w:color="auto" w:fill="auto"/>
            <w:vAlign w:val="center"/>
          </w:tcPr>
          <w:p w:rsidR="00280055" w:rsidRPr="007A575D" w:rsidRDefault="00280055" w:rsidP="0054197C">
            <w:pPr>
              <w:snapToGrid w:val="0"/>
              <w:spacing w:line="360" w:lineRule="auto"/>
              <w:jc w:val="both"/>
              <w:rPr>
                <w:rFonts w:eastAsia="標楷體"/>
                <w:color w:val="000000" w:themeColor="text1"/>
                <w:sz w:val="28"/>
                <w:szCs w:val="28"/>
              </w:rPr>
            </w:pPr>
            <w:r w:rsidRPr="007A575D">
              <w:rPr>
                <w:rFonts w:eastAsia="標楷體"/>
                <w:color w:val="000000" w:themeColor="text1"/>
                <w:sz w:val="28"/>
                <w:szCs w:val="28"/>
              </w:rPr>
              <w:t>部門主管</w:t>
            </w:r>
            <w:r w:rsidRPr="007A575D">
              <w:rPr>
                <w:rFonts w:eastAsia="標楷體"/>
                <w:color w:val="000000" w:themeColor="text1"/>
                <w:sz w:val="28"/>
                <w:szCs w:val="28"/>
              </w:rPr>
              <w:t>1</w:t>
            </w:r>
          </w:p>
        </w:tc>
        <w:tc>
          <w:tcPr>
            <w:tcW w:w="3059" w:type="dxa"/>
            <w:shd w:val="clear" w:color="auto" w:fill="auto"/>
          </w:tcPr>
          <w:p w:rsidR="00280055" w:rsidRPr="007A575D" w:rsidRDefault="00280055" w:rsidP="0054197C">
            <w:pPr>
              <w:jc w:val="both"/>
              <w:rPr>
                <w:rFonts w:eastAsia="華康隸書體W3"/>
                <w:color w:val="000000" w:themeColor="text1"/>
                <w:w w:val="150"/>
                <w:szCs w:val="24"/>
              </w:rPr>
            </w:pPr>
          </w:p>
        </w:tc>
        <w:tc>
          <w:tcPr>
            <w:tcW w:w="236" w:type="dxa"/>
            <w:tcBorders>
              <w:top w:val="nil"/>
              <w:bottom w:val="nil"/>
            </w:tcBorders>
            <w:shd w:val="clear" w:color="auto" w:fill="auto"/>
          </w:tcPr>
          <w:p w:rsidR="00280055" w:rsidRPr="007A575D" w:rsidRDefault="00280055" w:rsidP="0054197C">
            <w:pPr>
              <w:jc w:val="center"/>
              <w:rPr>
                <w:rFonts w:eastAsia="華康隸書體W3"/>
                <w:color w:val="000000" w:themeColor="text1"/>
                <w:w w:val="150"/>
                <w:szCs w:val="24"/>
              </w:rPr>
            </w:pPr>
          </w:p>
        </w:tc>
        <w:tc>
          <w:tcPr>
            <w:tcW w:w="1697" w:type="dxa"/>
            <w:shd w:val="clear" w:color="auto" w:fill="auto"/>
            <w:vAlign w:val="center"/>
          </w:tcPr>
          <w:p w:rsidR="00280055" w:rsidRPr="007A575D" w:rsidRDefault="00280055" w:rsidP="0054197C">
            <w:pPr>
              <w:snapToGrid w:val="0"/>
              <w:spacing w:line="360" w:lineRule="auto"/>
              <w:jc w:val="both"/>
              <w:rPr>
                <w:rFonts w:eastAsia="標楷體"/>
                <w:color w:val="000000" w:themeColor="text1"/>
                <w:sz w:val="28"/>
                <w:szCs w:val="28"/>
              </w:rPr>
            </w:pPr>
            <w:r w:rsidRPr="007A575D">
              <w:rPr>
                <w:rFonts w:eastAsia="標楷體"/>
                <w:color w:val="000000" w:themeColor="text1"/>
                <w:sz w:val="28"/>
                <w:szCs w:val="28"/>
              </w:rPr>
              <w:t>部門主管</w:t>
            </w:r>
            <w:r w:rsidRPr="007A575D">
              <w:rPr>
                <w:rFonts w:eastAsia="標楷體"/>
                <w:color w:val="000000" w:themeColor="text1"/>
                <w:sz w:val="28"/>
                <w:szCs w:val="28"/>
              </w:rPr>
              <w:t>2</w:t>
            </w:r>
          </w:p>
        </w:tc>
        <w:tc>
          <w:tcPr>
            <w:tcW w:w="3249" w:type="dxa"/>
            <w:gridSpan w:val="2"/>
            <w:shd w:val="clear" w:color="auto" w:fill="auto"/>
          </w:tcPr>
          <w:p w:rsidR="00280055" w:rsidRPr="007A575D" w:rsidRDefault="00280055" w:rsidP="0054197C">
            <w:pPr>
              <w:jc w:val="both"/>
              <w:rPr>
                <w:rFonts w:eastAsia="華康隸書體W3"/>
                <w:color w:val="000000" w:themeColor="text1"/>
                <w:w w:val="150"/>
                <w:szCs w:val="24"/>
              </w:rPr>
            </w:pPr>
          </w:p>
        </w:tc>
      </w:tr>
      <w:tr w:rsidR="00280055" w:rsidRPr="007A575D" w:rsidTr="002D0A1D">
        <w:trPr>
          <w:trHeight w:val="1455"/>
        </w:trPr>
        <w:tc>
          <w:tcPr>
            <w:tcW w:w="1620" w:type="dxa"/>
            <w:shd w:val="clear" w:color="auto" w:fill="auto"/>
            <w:vAlign w:val="center"/>
          </w:tcPr>
          <w:p w:rsidR="006879D8" w:rsidRPr="007A575D" w:rsidRDefault="006879D8" w:rsidP="0054197C">
            <w:pPr>
              <w:snapToGrid w:val="0"/>
              <w:spacing w:line="360" w:lineRule="auto"/>
              <w:jc w:val="both"/>
              <w:rPr>
                <w:rFonts w:eastAsia="標楷體"/>
                <w:b/>
                <w:color w:val="000000" w:themeColor="text1"/>
                <w:sz w:val="28"/>
                <w:szCs w:val="28"/>
              </w:rPr>
            </w:pPr>
            <w:r w:rsidRPr="007A575D">
              <w:rPr>
                <w:rFonts w:eastAsia="標楷體"/>
                <w:b/>
                <w:color w:val="000000" w:themeColor="text1"/>
                <w:sz w:val="28"/>
                <w:szCs w:val="28"/>
              </w:rPr>
              <w:t>實習學生</w:t>
            </w:r>
            <w:r w:rsidR="007E75F7" w:rsidRPr="007A575D">
              <w:rPr>
                <w:rFonts w:eastAsia="標楷體"/>
                <w:b/>
                <w:color w:val="000000" w:themeColor="text1"/>
                <w:sz w:val="28"/>
                <w:szCs w:val="28"/>
              </w:rPr>
              <w:t>之</w:t>
            </w:r>
          </w:p>
          <w:p w:rsidR="00280055" w:rsidRPr="007A575D" w:rsidRDefault="00280055" w:rsidP="0054197C">
            <w:pPr>
              <w:snapToGrid w:val="0"/>
              <w:spacing w:line="360" w:lineRule="auto"/>
              <w:jc w:val="both"/>
              <w:rPr>
                <w:rFonts w:eastAsia="華康隸書體W3"/>
                <w:b/>
                <w:color w:val="000000" w:themeColor="text1"/>
                <w:w w:val="150"/>
                <w:sz w:val="28"/>
                <w:szCs w:val="28"/>
              </w:rPr>
            </w:pPr>
            <w:r w:rsidRPr="007A575D">
              <w:rPr>
                <w:rFonts w:eastAsia="標楷體"/>
                <w:b/>
                <w:color w:val="000000" w:themeColor="text1"/>
                <w:sz w:val="28"/>
                <w:szCs w:val="28"/>
              </w:rPr>
              <w:t>工作說明</w:t>
            </w:r>
            <w:r w:rsidRPr="007A575D">
              <w:rPr>
                <w:rFonts w:eastAsia="標楷體"/>
                <w:b/>
                <w:color w:val="000000" w:themeColor="text1"/>
                <w:sz w:val="28"/>
                <w:szCs w:val="28"/>
              </w:rPr>
              <w:t>1</w:t>
            </w:r>
          </w:p>
        </w:tc>
        <w:tc>
          <w:tcPr>
            <w:tcW w:w="3059" w:type="dxa"/>
            <w:shd w:val="clear" w:color="auto" w:fill="auto"/>
          </w:tcPr>
          <w:p w:rsidR="00280055" w:rsidRPr="007A575D" w:rsidRDefault="00280055" w:rsidP="0054197C">
            <w:pPr>
              <w:jc w:val="both"/>
              <w:rPr>
                <w:rFonts w:eastAsia="華康隸書體W3"/>
                <w:b/>
                <w:color w:val="000000" w:themeColor="text1"/>
                <w:w w:val="150"/>
                <w:szCs w:val="24"/>
              </w:rPr>
            </w:pPr>
          </w:p>
        </w:tc>
        <w:tc>
          <w:tcPr>
            <w:tcW w:w="236" w:type="dxa"/>
            <w:tcBorders>
              <w:top w:val="nil"/>
              <w:bottom w:val="nil"/>
            </w:tcBorders>
            <w:shd w:val="clear" w:color="auto" w:fill="auto"/>
          </w:tcPr>
          <w:p w:rsidR="00280055" w:rsidRPr="007A575D" w:rsidRDefault="00280055" w:rsidP="0054197C">
            <w:pPr>
              <w:jc w:val="center"/>
              <w:rPr>
                <w:rFonts w:eastAsia="華康隸書體W3"/>
                <w:b/>
                <w:color w:val="000000" w:themeColor="text1"/>
                <w:w w:val="150"/>
                <w:szCs w:val="24"/>
              </w:rPr>
            </w:pPr>
          </w:p>
        </w:tc>
        <w:tc>
          <w:tcPr>
            <w:tcW w:w="1697" w:type="dxa"/>
            <w:shd w:val="clear" w:color="auto" w:fill="auto"/>
            <w:vAlign w:val="center"/>
          </w:tcPr>
          <w:p w:rsidR="006879D8" w:rsidRPr="007A575D" w:rsidRDefault="006879D8" w:rsidP="0054197C">
            <w:pPr>
              <w:snapToGrid w:val="0"/>
              <w:spacing w:line="360" w:lineRule="auto"/>
              <w:jc w:val="both"/>
              <w:rPr>
                <w:rFonts w:eastAsia="標楷體"/>
                <w:b/>
                <w:color w:val="000000" w:themeColor="text1"/>
                <w:sz w:val="28"/>
                <w:szCs w:val="28"/>
              </w:rPr>
            </w:pPr>
            <w:r w:rsidRPr="007A575D">
              <w:rPr>
                <w:rFonts w:eastAsia="標楷體"/>
                <w:b/>
                <w:color w:val="000000" w:themeColor="text1"/>
                <w:sz w:val="28"/>
                <w:szCs w:val="28"/>
              </w:rPr>
              <w:t>實習學生</w:t>
            </w:r>
            <w:r w:rsidR="007E75F7" w:rsidRPr="007A575D">
              <w:rPr>
                <w:rFonts w:eastAsia="標楷體"/>
                <w:b/>
                <w:color w:val="000000" w:themeColor="text1"/>
                <w:sz w:val="28"/>
                <w:szCs w:val="28"/>
              </w:rPr>
              <w:t>之</w:t>
            </w:r>
          </w:p>
          <w:p w:rsidR="00280055" w:rsidRPr="007A575D" w:rsidRDefault="00280055" w:rsidP="0054197C">
            <w:pPr>
              <w:snapToGrid w:val="0"/>
              <w:spacing w:line="360" w:lineRule="auto"/>
              <w:jc w:val="both"/>
              <w:rPr>
                <w:rFonts w:eastAsia="華康隸書體W3"/>
                <w:b/>
                <w:color w:val="000000" w:themeColor="text1"/>
                <w:w w:val="150"/>
                <w:sz w:val="28"/>
                <w:szCs w:val="28"/>
              </w:rPr>
            </w:pPr>
            <w:r w:rsidRPr="007A575D">
              <w:rPr>
                <w:rFonts w:eastAsia="標楷體"/>
                <w:b/>
                <w:color w:val="000000" w:themeColor="text1"/>
                <w:sz w:val="28"/>
                <w:szCs w:val="28"/>
              </w:rPr>
              <w:t>工作說明</w:t>
            </w:r>
            <w:r w:rsidRPr="007A575D">
              <w:rPr>
                <w:rFonts w:eastAsia="標楷體"/>
                <w:b/>
                <w:color w:val="000000" w:themeColor="text1"/>
                <w:sz w:val="28"/>
                <w:szCs w:val="28"/>
              </w:rPr>
              <w:t>2</w:t>
            </w:r>
          </w:p>
        </w:tc>
        <w:tc>
          <w:tcPr>
            <w:tcW w:w="3249" w:type="dxa"/>
            <w:gridSpan w:val="2"/>
            <w:shd w:val="clear" w:color="auto" w:fill="auto"/>
          </w:tcPr>
          <w:p w:rsidR="00280055" w:rsidRPr="007A575D" w:rsidRDefault="00280055" w:rsidP="0054197C">
            <w:pPr>
              <w:jc w:val="both"/>
              <w:rPr>
                <w:rFonts w:eastAsia="華康隸書體W3"/>
                <w:b/>
                <w:color w:val="000000" w:themeColor="text1"/>
                <w:w w:val="150"/>
                <w:szCs w:val="24"/>
              </w:rPr>
            </w:pPr>
          </w:p>
        </w:tc>
      </w:tr>
    </w:tbl>
    <w:p w:rsidR="009E74C0" w:rsidRPr="007A575D" w:rsidRDefault="009E74C0" w:rsidP="0024379B">
      <w:pPr>
        <w:numPr>
          <w:ilvl w:val="0"/>
          <w:numId w:val="8"/>
        </w:numPr>
        <w:tabs>
          <w:tab w:val="clear" w:pos="360"/>
        </w:tabs>
        <w:spacing w:beforeLines="100" w:before="360"/>
        <w:ind w:leftChars="-300" w:left="-720" w:firstLine="0"/>
        <w:jc w:val="both"/>
        <w:rPr>
          <w:rFonts w:eastAsia="華康隸書體W3"/>
          <w:b/>
          <w:bCs/>
          <w:color w:val="000000" w:themeColor="text1"/>
          <w:w w:val="150"/>
          <w:szCs w:val="24"/>
        </w:rPr>
      </w:pPr>
      <w:r w:rsidRPr="007A575D">
        <w:rPr>
          <w:rFonts w:eastAsia="華康隸書體W3"/>
          <w:b/>
          <w:bCs/>
          <w:color w:val="000000" w:themeColor="text1"/>
          <w:w w:val="150"/>
          <w:szCs w:val="24"/>
        </w:rPr>
        <w:t xml:space="preserve"> </w:t>
      </w:r>
      <w:r w:rsidRPr="007A575D">
        <w:rPr>
          <w:rFonts w:eastAsia="華康隸書體W3"/>
          <w:b/>
          <w:bCs/>
          <w:color w:val="000000" w:themeColor="text1"/>
          <w:w w:val="150"/>
          <w:szCs w:val="24"/>
        </w:rPr>
        <w:t>以下部份由</w:t>
      </w:r>
      <w:r w:rsidR="00D22478" w:rsidRPr="007A575D">
        <w:rPr>
          <w:rFonts w:eastAsia="華康隸書體W3"/>
          <w:b/>
          <w:bCs/>
          <w:color w:val="000000" w:themeColor="text1"/>
          <w:w w:val="150"/>
          <w:szCs w:val="24"/>
          <w:u w:val="single"/>
        </w:rPr>
        <w:t>實習</w:t>
      </w:r>
      <w:r w:rsidRPr="007A575D">
        <w:rPr>
          <w:rFonts w:eastAsia="華康隸書體W3"/>
          <w:b/>
          <w:bCs/>
          <w:color w:val="000000" w:themeColor="text1"/>
          <w:w w:val="150"/>
          <w:szCs w:val="24"/>
          <w:u w:val="single"/>
        </w:rPr>
        <w:t>主管</w:t>
      </w:r>
      <w:r w:rsidRPr="007A575D">
        <w:rPr>
          <w:rFonts w:eastAsia="華康隸書體W3"/>
          <w:b/>
          <w:bCs/>
          <w:color w:val="000000" w:themeColor="text1"/>
          <w:w w:val="150"/>
          <w:szCs w:val="24"/>
        </w:rPr>
        <w:t>填寫</w:t>
      </w:r>
    </w:p>
    <w:p w:rsidR="009E74C0" w:rsidRPr="007A575D" w:rsidRDefault="009E74C0" w:rsidP="005259CD">
      <w:pPr>
        <w:adjustRightInd w:val="0"/>
        <w:snapToGrid w:val="0"/>
        <w:ind w:leftChars="-300" w:left="-720"/>
        <w:rPr>
          <w:rFonts w:eastAsia="華康隸書體W3"/>
          <w:color w:val="000000" w:themeColor="text1"/>
          <w:sz w:val="28"/>
        </w:rPr>
      </w:pPr>
      <w:r w:rsidRPr="007A575D">
        <w:rPr>
          <w:rFonts w:eastAsia="華康隸書體W3"/>
          <w:color w:val="000000" w:themeColor="text1"/>
          <w:sz w:val="28"/>
        </w:rPr>
        <w:t>【評分標準】：請參考背面說明。每項</w:t>
      </w:r>
      <w:r w:rsidRPr="007A575D">
        <w:rPr>
          <w:rFonts w:eastAsia="華康隸書體W3"/>
          <w:color w:val="000000" w:themeColor="text1"/>
          <w:sz w:val="28"/>
        </w:rPr>
        <w:t>1-10</w:t>
      </w:r>
      <w:r w:rsidRPr="007A575D">
        <w:rPr>
          <w:rFonts w:eastAsia="華康隸書體W3"/>
          <w:color w:val="000000" w:themeColor="text1"/>
          <w:sz w:val="28"/>
        </w:rPr>
        <w:t>分，滿分為</w:t>
      </w:r>
      <w:r w:rsidRPr="007A575D">
        <w:rPr>
          <w:rFonts w:eastAsia="華康隸書體W3"/>
          <w:color w:val="000000" w:themeColor="text1"/>
          <w:sz w:val="28"/>
        </w:rPr>
        <w:t>100</w:t>
      </w:r>
      <w:r w:rsidRPr="007A575D">
        <w:rPr>
          <w:rFonts w:eastAsia="華康隸書體W3"/>
          <w:color w:val="000000" w:themeColor="text1"/>
          <w:sz w:val="28"/>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72"/>
        <w:gridCol w:w="1686"/>
        <w:gridCol w:w="5391"/>
      </w:tblGrid>
      <w:tr w:rsidR="009E74C0" w:rsidRPr="007A575D" w:rsidTr="009905DB">
        <w:trPr>
          <w:cantSplit/>
          <w:trHeight w:val="624"/>
          <w:jc w:val="center"/>
        </w:trPr>
        <w:tc>
          <w:tcPr>
            <w:tcW w:w="2772" w:type="dxa"/>
            <w:tcBorders>
              <w:bottom w:val="single" w:sz="4" w:space="0" w:color="auto"/>
            </w:tcBorders>
            <w:vAlign w:val="center"/>
          </w:tcPr>
          <w:p w:rsidR="009E74C0" w:rsidRPr="007A575D" w:rsidRDefault="009E74C0" w:rsidP="00252151">
            <w:pPr>
              <w:jc w:val="center"/>
              <w:rPr>
                <w:rFonts w:eastAsia="華康隸書體W3"/>
                <w:color w:val="000000" w:themeColor="text1"/>
                <w:sz w:val="28"/>
              </w:rPr>
            </w:pPr>
            <w:r w:rsidRPr="007A575D">
              <w:rPr>
                <w:rFonts w:eastAsia="華康隸書體W3"/>
                <w:color w:val="000000" w:themeColor="text1"/>
                <w:sz w:val="28"/>
              </w:rPr>
              <w:t>評分項目</w:t>
            </w:r>
          </w:p>
        </w:tc>
        <w:tc>
          <w:tcPr>
            <w:tcW w:w="1686" w:type="dxa"/>
            <w:tcBorders>
              <w:bottom w:val="single" w:sz="4" w:space="0" w:color="auto"/>
            </w:tcBorders>
            <w:vAlign w:val="center"/>
          </w:tcPr>
          <w:p w:rsidR="009E74C0" w:rsidRPr="007A575D" w:rsidRDefault="009E74C0" w:rsidP="00252151">
            <w:pPr>
              <w:jc w:val="center"/>
              <w:rPr>
                <w:rFonts w:eastAsia="華康隸書體W3"/>
                <w:color w:val="000000" w:themeColor="text1"/>
                <w:sz w:val="28"/>
              </w:rPr>
            </w:pPr>
            <w:r w:rsidRPr="007A575D">
              <w:rPr>
                <w:rFonts w:eastAsia="華康隸書體W3"/>
                <w:color w:val="000000" w:themeColor="text1"/>
                <w:sz w:val="28"/>
              </w:rPr>
              <w:t>得</w:t>
            </w:r>
            <w:r w:rsidRPr="007A575D">
              <w:rPr>
                <w:rFonts w:eastAsia="華康隸書體W3"/>
                <w:color w:val="000000" w:themeColor="text1"/>
                <w:sz w:val="28"/>
              </w:rPr>
              <w:t xml:space="preserve"> </w:t>
            </w:r>
            <w:r w:rsidRPr="007A575D">
              <w:rPr>
                <w:rFonts w:eastAsia="華康隸書體W3"/>
                <w:color w:val="000000" w:themeColor="text1"/>
                <w:sz w:val="28"/>
              </w:rPr>
              <w:t>分</w:t>
            </w:r>
          </w:p>
        </w:tc>
        <w:tc>
          <w:tcPr>
            <w:tcW w:w="5391" w:type="dxa"/>
            <w:vMerge w:val="restart"/>
          </w:tcPr>
          <w:p w:rsidR="009E74C0" w:rsidRPr="007A575D" w:rsidRDefault="009E74C0" w:rsidP="00934EF2">
            <w:pPr>
              <w:rPr>
                <w:rFonts w:eastAsia="華康隸書體W3"/>
                <w:color w:val="000000" w:themeColor="text1"/>
                <w:sz w:val="28"/>
              </w:rPr>
            </w:pPr>
            <w:r w:rsidRPr="007A575D">
              <w:rPr>
                <w:rFonts w:eastAsia="華康隸書體W3"/>
                <w:color w:val="000000" w:themeColor="text1"/>
                <w:sz w:val="28"/>
              </w:rPr>
              <w:t>【主管評語】</w:t>
            </w:r>
          </w:p>
          <w:p w:rsidR="009E74C0" w:rsidRPr="007A575D" w:rsidRDefault="009E74C0" w:rsidP="00252151">
            <w:pPr>
              <w:spacing w:line="360" w:lineRule="auto"/>
              <w:rPr>
                <w:rFonts w:eastAsia="MS Mincho"/>
                <w:color w:val="000000" w:themeColor="text1"/>
                <w:sz w:val="26"/>
                <w:u w:val="single"/>
              </w:rPr>
            </w:pPr>
            <w:r w:rsidRPr="007A575D">
              <w:rPr>
                <w:rFonts w:eastAsia="MS Mincho"/>
                <w:color w:val="000000" w:themeColor="text1"/>
                <w:sz w:val="28"/>
              </w:rPr>
              <w:t xml:space="preserve"> </w:t>
            </w:r>
            <w:r w:rsidRPr="007A575D">
              <w:rPr>
                <w:rFonts w:eastAsia="MS Mincho"/>
                <w:color w:val="000000" w:themeColor="text1"/>
                <w:sz w:val="26"/>
              </w:rPr>
              <w:t xml:space="preserve"> </w:t>
            </w:r>
            <w:r w:rsidRPr="007A575D">
              <w:rPr>
                <w:rFonts w:eastAsia="MS Mincho"/>
                <w:color w:val="000000" w:themeColor="text1"/>
                <w:sz w:val="26"/>
                <w:u w:val="single"/>
              </w:rPr>
              <w:t xml:space="preserve">       </w:t>
            </w:r>
            <w:r w:rsidR="009905DB" w:rsidRPr="007A575D">
              <w:rPr>
                <w:color w:val="000000" w:themeColor="text1"/>
                <w:sz w:val="26"/>
                <w:u w:val="single"/>
              </w:rPr>
              <w:t xml:space="preserve">            </w:t>
            </w:r>
            <w:r w:rsidRPr="007A575D">
              <w:rPr>
                <w:rFonts w:eastAsia="MS Mincho"/>
                <w:color w:val="000000" w:themeColor="text1"/>
                <w:sz w:val="26"/>
                <w:u w:val="single"/>
              </w:rPr>
              <w:t xml:space="preserve">                  </w:t>
            </w:r>
          </w:p>
          <w:p w:rsidR="009E74C0" w:rsidRPr="007A575D" w:rsidRDefault="009E74C0" w:rsidP="00252151">
            <w:pPr>
              <w:spacing w:line="360" w:lineRule="auto"/>
              <w:rPr>
                <w:rFonts w:eastAsia="MS Mincho"/>
                <w:color w:val="000000" w:themeColor="text1"/>
                <w:sz w:val="26"/>
                <w:u w:val="single"/>
              </w:rPr>
            </w:pPr>
            <w:r w:rsidRPr="007A575D">
              <w:rPr>
                <w:rFonts w:eastAsia="MS Mincho"/>
                <w:color w:val="000000" w:themeColor="text1"/>
                <w:sz w:val="26"/>
              </w:rPr>
              <w:t xml:space="preserve">  </w:t>
            </w:r>
            <w:r w:rsidRPr="007A575D">
              <w:rPr>
                <w:rFonts w:eastAsia="MS Mincho"/>
                <w:color w:val="000000" w:themeColor="text1"/>
                <w:sz w:val="26"/>
                <w:u w:val="single"/>
              </w:rPr>
              <w:t xml:space="preserve">          </w:t>
            </w:r>
            <w:r w:rsidR="009905DB" w:rsidRPr="007A575D">
              <w:rPr>
                <w:color w:val="000000" w:themeColor="text1"/>
                <w:sz w:val="26"/>
                <w:u w:val="single"/>
              </w:rPr>
              <w:t xml:space="preserve">            </w:t>
            </w:r>
            <w:r w:rsidRPr="007A575D">
              <w:rPr>
                <w:rFonts w:eastAsia="MS Mincho"/>
                <w:color w:val="000000" w:themeColor="text1"/>
                <w:sz w:val="26"/>
                <w:u w:val="single"/>
              </w:rPr>
              <w:t xml:space="preserve">               </w:t>
            </w:r>
          </w:p>
          <w:p w:rsidR="009E74C0" w:rsidRPr="007A575D" w:rsidRDefault="009E74C0" w:rsidP="00252151">
            <w:pPr>
              <w:spacing w:line="360" w:lineRule="auto"/>
              <w:rPr>
                <w:rFonts w:eastAsia="MS Mincho"/>
                <w:color w:val="000000" w:themeColor="text1"/>
                <w:sz w:val="26"/>
                <w:u w:val="single"/>
              </w:rPr>
            </w:pPr>
            <w:r w:rsidRPr="007A575D">
              <w:rPr>
                <w:rFonts w:eastAsia="MS Mincho"/>
                <w:color w:val="000000" w:themeColor="text1"/>
                <w:sz w:val="26"/>
              </w:rPr>
              <w:t xml:space="preserve">  </w:t>
            </w:r>
            <w:r w:rsidRPr="007A575D">
              <w:rPr>
                <w:rFonts w:eastAsia="MS Mincho"/>
                <w:color w:val="000000" w:themeColor="text1"/>
                <w:sz w:val="26"/>
                <w:u w:val="single"/>
              </w:rPr>
              <w:t xml:space="preserve">         </w:t>
            </w:r>
            <w:r w:rsidR="009905DB" w:rsidRPr="007A575D">
              <w:rPr>
                <w:color w:val="000000" w:themeColor="text1"/>
                <w:sz w:val="26"/>
                <w:u w:val="single"/>
              </w:rPr>
              <w:t xml:space="preserve">            </w:t>
            </w:r>
            <w:r w:rsidRPr="007A575D">
              <w:rPr>
                <w:rFonts w:eastAsia="MS Mincho"/>
                <w:color w:val="000000" w:themeColor="text1"/>
                <w:sz w:val="26"/>
                <w:u w:val="single"/>
              </w:rPr>
              <w:t xml:space="preserve">                </w:t>
            </w:r>
          </w:p>
          <w:p w:rsidR="009E74C0" w:rsidRPr="007A575D" w:rsidRDefault="009E74C0" w:rsidP="00252151">
            <w:pPr>
              <w:spacing w:line="360" w:lineRule="auto"/>
              <w:rPr>
                <w:color w:val="000000" w:themeColor="text1"/>
                <w:sz w:val="26"/>
                <w:u w:val="single"/>
              </w:rPr>
            </w:pPr>
            <w:r w:rsidRPr="007A575D">
              <w:rPr>
                <w:rFonts w:eastAsia="MS Mincho"/>
                <w:color w:val="000000" w:themeColor="text1"/>
                <w:sz w:val="26"/>
              </w:rPr>
              <w:t xml:space="preserve">  </w:t>
            </w:r>
            <w:r w:rsidRPr="007A575D">
              <w:rPr>
                <w:rFonts w:eastAsia="MS Mincho"/>
                <w:color w:val="000000" w:themeColor="text1"/>
                <w:sz w:val="26"/>
                <w:u w:val="single"/>
              </w:rPr>
              <w:t xml:space="preserve">         </w:t>
            </w:r>
            <w:r w:rsidR="009905DB" w:rsidRPr="007A575D">
              <w:rPr>
                <w:color w:val="000000" w:themeColor="text1"/>
                <w:sz w:val="26"/>
                <w:u w:val="single"/>
              </w:rPr>
              <w:t xml:space="preserve">            </w:t>
            </w:r>
            <w:r w:rsidRPr="007A575D">
              <w:rPr>
                <w:rFonts w:eastAsia="MS Mincho"/>
                <w:color w:val="000000" w:themeColor="text1"/>
                <w:sz w:val="26"/>
                <w:u w:val="single"/>
              </w:rPr>
              <w:t xml:space="preserve">                </w:t>
            </w:r>
          </w:p>
          <w:p w:rsidR="00E9476E" w:rsidRPr="007A575D" w:rsidRDefault="00E9476E" w:rsidP="00252151">
            <w:pPr>
              <w:spacing w:line="360" w:lineRule="auto"/>
              <w:rPr>
                <w:color w:val="000000" w:themeColor="text1"/>
                <w:sz w:val="26"/>
                <w:u w:val="single"/>
              </w:rPr>
            </w:pPr>
            <w:r w:rsidRPr="007A575D">
              <w:rPr>
                <w:color w:val="000000" w:themeColor="text1"/>
                <w:sz w:val="26"/>
              </w:rPr>
              <w:t xml:space="preserve"> </w:t>
            </w:r>
            <w:r w:rsidRPr="007A575D">
              <w:rPr>
                <w:rFonts w:eastAsia="MS Mincho"/>
                <w:color w:val="000000" w:themeColor="text1"/>
                <w:sz w:val="26"/>
              </w:rPr>
              <w:t xml:space="preserve"> </w:t>
            </w:r>
            <w:r w:rsidRPr="007A575D">
              <w:rPr>
                <w:rFonts w:eastAsia="MS Mincho"/>
                <w:color w:val="000000" w:themeColor="text1"/>
                <w:sz w:val="26"/>
                <w:u w:val="single"/>
              </w:rPr>
              <w:t xml:space="preserve">              </w:t>
            </w:r>
            <w:r w:rsidRPr="007A575D">
              <w:rPr>
                <w:color w:val="000000" w:themeColor="text1"/>
                <w:sz w:val="26"/>
                <w:u w:val="single"/>
              </w:rPr>
              <w:t xml:space="preserve">            </w:t>
            </w:r>
            <w:r w:rsidRPr="007A575D">
              <w:rPr>
                <w:rFonts w:eastAsia="MS Mincho"/>
                <w:color w:val="000000" w:themeColor="text1"/>
                <w:sz w:val="26"/>
                <w:u w:val="single"/>
              </w:rPr>
              <w:t xml:space="preserve">           </w:t>
            </w:r>
          </w:p>
          <w:p w:rsidR="009905DB" w:rsidRPr="007A575D" w:rsidRDefault="009905DB" w:rsidP="009905DB">
            <w:pPr>
              <w:rPr>
                <w:rFonts w:eastAsia="華康隸書體W3"/>
                <w:color w:val="000000" w:themeColor="text1"/>
                <w:sz w:val="28"/>
              </w:rPr>
            </w:pPr>
            <w:r w:rsidRPr="007A575D">
              <w:rPr>
                <w:rFonts w:eastAsia="華康隸書體W3"/>
                <w:color w:val="000000" w:themeColor="text1"/>
                <w:sz w:val="28"/>
              </w:rPr>
              <w:t>【學生的最大優點】</w:t>
            </w:r>
          </w:p>
          <w:p w:rsidR="009905DB" w:rsidRPr="007A575D" w:rsidRDefault="009905DB" w:rsidP="009905DB">
            <w:pPr>
              <w:spacing w:line="360" w:lineRule="auto"/>
              <w:rPr>
                <w:rFonts w:eastAsia="MS Mincho"/>
                <w:color w:val="000000" w:themeColor="text1"/>
                <w:sz w:val="26"/>
                <w:u w:val="single"/>
              </w:rPr>
            </w:pPr>
            <w:r w:rsidRPr="007A575D">
              <w:rPr>
                <w:rFonts w:eastAsia="MS Mincho"/>
                <w:color w:val="000000" w:themeColor="text1"/>
                <w:sz w:val="28"/>
              </w:rPr>
              <w:t xml:space="preserve"> </w:t>
            </w:r>
            <w:r w:rsidRPr="007A575D">
              <w:rPr>
                <w:rFonts w:eastAsia="MS Mincho"/>
                <w:color w:val="000000" w:themeColor="text1"/>
                <w:sz w:val="26"/>
              </w:rPr>
              <w:t xml:space="preserve"> </w:t>
            </w:r>
            <w:r w:rsidRPr="007A575D">
              <w:rPr>
                <w:rFonts w:eastAsia="MS Mincho"/>
                <w:color w:val="000000" w:themeColor="text1"/>
                <w:sz w:val="26"/>
                <w:u w:val="single"/>
              </w:rPr>
              <w:t xml:space="preserve">                  </w:t>
            </w:r>
            <w:r w:rsidRPr="007A575D">
              <w:rPr>
                <w:color w:val="000000" w:themeColor="text1"/>
                <w:sz w:val="26"/>
                <w:u w:val="single"/>
              </w:rPr>
              <w:t xml:space="preserve">            </w:t>
            </w:r>
            <w:r w:rsidRPr="007A575D">
              <w:rPr>
                <w:rFonts w:eastAsia="MS Mincho"/>
                <w:color w:val="000000" w:themeColor="text1"/>
                <w:sz w:val="26"/>
                <w:u w:val="single"/>
              </w:rPr>
              <w:t xml:space="preserve">       </w:t>
            </w:r>
          </w:p>
          <w:p w:rsidR="009905DB" w:rsidRPr="007A575D" w:rsidRDefault="009905DB" w:rsidP="009905DB">
            <w:pPr>
              <w:spacing w:line="360" w:lineRule="auto"/>
              <w:rPr>
                <w:color w:val="000000" w:themeColor="text1"/>
                <w:sz w:val="26"/>
                <w:u w:val="single"/>
              </w:rPr>
            </w:pPr>
            <w:r w:rsidRPr="007A575D">
              <w:rPr>
                <w:rFonts w:eastAsia="MS Mincho"/>
                <w:color w:val="000000" w:themeColor="text1"/>
                <w:sz w:val="26"/>
              </w:rPr>
              <w:t xml:space="preserve">  </w:t>
            </w:r>
            <w:r w:rsidRPr="007A575D">
              <w:rPr>
                <w:rFonts w:eastAsia="MS Mincho"/>
                <w:color w:val="000000" w:themeColor="text1"/>
                <w:sz w:val="26"/>
                <w:u w:val="single"/>
              </w:rPr>
              <w:t xml:space="preserve">                 </w:t>
            </w:r>
            <w:r w:rsidRPr="007A575D">
              <w:rPr>
                <w:color w:val="000000" w:themeColor="text1"/>
                <w:sz w:val="26"/>
                <w:u w:val="single"/>
              </w:rPr>
              <w:t xml:space="preserve">            </w:t>
            </w:r>
            <w:r w:rsidRPr="007A575D">
              <w:rPr>
                <w:rFonts w:eastAsia="MS Mincho"/>
                <w:color w:val="000000" w:themeColor="text1"/>
                <w:sz w:val="26"/>
                <w:u w:val="single"/>
              </w:rPr>
              <w:t xml:space="preserve">        </w:t>
            </w:r>
          </w:p>
          <w:p w:rsidR="009E74C0" w:rsidRPr="007A575D" w:rsidRDefault="009E74C0" w:rsidP="00252151">
            <w:pPr>
              <w:rPr>
                <w:rFonts w:eastAsia="華康隸書體W3"/>
                <w:color w:val="000000" w:themeColor="text1"/>
                <w:sz w:val="28"/>
              </w:rPr>
            </w:pPr>
            <w:r w:rsidRPr="007A575D">
              <w:rPr>
                <w:rFonts w:eastAsia="華康隸書體W3"/>
                <w:color w:val="000000" w:themeColor="text1"/>
                <w:sz w:val="28"/>
              </w:rPr>
              <w:t>【部門章】</w:t>
            </w:r>
            <w:r w:rsidRPr="007A575D">
              <w:rPr>
                <w:rFonts w:eastAsia="華康隸書體W3"/>
                <w:color w:val="000000" w:themeColor="text1"/>
                <w:sz w:val="28"/>
              </w:rPr>
              <w:t>:</w:t>
            </w:r>
          </w:p>
          <w:p w:rsidR="009E74C0" w:rsidRPr="007A575D" w:rsidRDefault="009E74C0" w:rsidP="00252151">
            <w:pPr>
              <w:ind w:firstLineChars="100" w:firstLine="280"/>
              <w:rPr>
                <w:rFonts w:eastAsia="MS Mincho"/>
                <w:color w:val="000000" w:themeColor="text1"/>
                <w:sz w:val="28"/>
              </w:rPr>
            </w:pPr>
          </w:p>
          <w:p w:rsidR="009E74C0" w:rsidRPr="007A575D" w:rsidRDefault="009E74C0" w:rsidP="00252151">
            <w:pPr>
              <w:rPr>
                <w:rFonts w:eastAsia="華康隸書體W3"/>
                <w:color w:val="000000" w:themeColor="text1"/>
                <w:sz w:val="28"/>
              </w:rPr>
            </w:pPr>
            <w:r w:rsidRPr="007A575D">
              <w:rPr>
                <w:rFonts w:eastAsia="華康隸書體W3"/>
                <w:color w:val="000000" w:themeColor="text1"/>
                <w:sz w:val="28"/>
              </w:rPr>
              <w:t>【主管簽章】</w:t>
            </w:r>
            <w:r w:rsidRPr="007A575D">
              <w:rPr>
                <w:rFonts w:eastAsia="華康隸書體W3"/>
                <w:color w:val="000000" w:themeColor="text1"/>
                <w:sz w:val="28"/>
              </w:rPr>
              <w:t>:</w:t>
            </w:r>
          </w:p>
        </w:tc>
      </w:tr>
      <w:tr w:rsidR="009E74C0" w:rsidRPr="007A575D" w:rsidTr="00E9476E">
        <w:trPr>
          <w:cantSplit/>
          <w:trHeight w:val="558"/>
          <w:jc w:val="center"/>
        </w:trPr>
        <w:tc>
          <w:tcPr>
            <w:tcW w:w="2772" w:type="dxa"/>
            <w:vAlign w:val="center"/>
          </w:tcPr>
          <w:p w:rsidR="009E74C0" w:rsidRPr="007A575D" w:rsidRDefault="009E74C0" w:rsidP="00252151">
            <w:pPr>
              <w:jc w:val="center"/>
              <w:rPr>
                <w:rFonts w:eastAsia="華康隸書體W3"/>
                <w:color w:val="000000" w:themeColor="text1"/>
                <w:sz w:val="26"/>
                <w:szCs w:val="26"/>
              </w:rPr>
            </w:pPr>
            <w:r w:rsidRPr="007A575D">
              <w:rPr>
                <w:rFonts w:eastAsia="華康隸書體W3"/>
                <w:color w:val="000000" w:themeColor="text1"/>
                <w:sz w:val="26"/>
                <w:szCs w:val="26"/>
              </w:rPr>
              <w:t xml:space="preserve">1. </w:t>
            </w:r>
            <w:r w:rsidR="002D0126" w:rsidRPr="007A575D">
              <w:rPr>
                <w:rFonts w:eastAsia="華康隸書體W3"/>
                <w:color w:val="000000" w:themeColor="text1"/>
                <w:sz w:val="26"/>
                <w:szCs w:val="26"/>
              </w:rPr>
              <w:t>適</w:t>
            </w:r>
            <w:r w:rsidR="002D0126" w:rsidRPr="007A575D">
              <w:rPr>
                <w:rFonts w:eastAsia="華康隸書體W3"/>
                <w:color w:val="000000" w:themeColor="text1"/>
                <w:sz w:val="26"/>
                <w:szCs w:val="26"/>
              </w:rPr>
              <w:t xml:space="preserve"> </w:t>
            </w:r>
            <w:r w:rsidR="002D0126" w:rsidRPr="007A575D">
              <w:rPr>
                <w:rFonts w:eastAsia="華康隸書體W3"/>
                <w:color w:val="000000" w:themeColor="text1"/>
                <w:sz w:val="26"/>
                <w:szCs w:val="26"/>
              </w:rPr>
              <w:t>性</w:t>
            </w:r>
            <w:r w:rsidR="002D0126" w:rsidRPr="007A575D">
              <w:rPr>
                <w:rFonts w:eastAsia="華康隸書體W3"/>
                <w:color w:val="000000" w:themeColor="text1"/>
                <w:sz w:val="26"/>
                <w:szCs w:val="26"/>
              </w:rPr>
              <w:t xml:space="preserve"> </w:t>
            </w:r>
            <w:r w:rsidR="002D0126" w:rsidRPr="007A575D">
              <w:rPr>
                <w:rFonts w:eastAsia="華康隸書體W3"/>
                <w:color w:val="000000" w:themeColor="text1"/>
                <w:sz w:val="26"/>
                <w:szCs w:val="26"/>
              </w:rPr>
              <w:t>度</w:t>
            </w:r>
          </w:p>
        </w:tc>
        <w:tc>
          <w:tcPr>
            <w:tcW w:w="1686" w:type="dxa"/>
          </w:tcPr>
          <w:p w:rsidR="009E74C0" w:rsidRPr="007A575D" w:rsidRDefault="009E74C0" w:rsidP="00252151">
            <w:pPr>
              <w:jc w:val="center"/>
              <w:rPr>
                <w:rFonts w:eastAsia="華康隸書體W3"/>
                <w:color w:val="000000" w:themeColor="text1"/>
                <w:sz w:val="26"/>
                <w:szCs w:val="26"/>
              </w:rPr>
            </w:pPr>
          </w:p>
        </w:tc>
        <w:tc>
          <w:tcPr>
            <w:tcW w:w="5391" w:type="dxa"/>
            <w:vMerge/>
          </w:tcPr>
          <w:p w:rsidR="009E74C0" w:rsidRPr="007A575D" w:rsidRDefault="009E74C0" w:rsidP="00252151">
            <w:pPr>
              <w:rPr>
                <w:rFonts w:eastAsia="華康隸書體W3"/>
                <w:color w:val="000000" w:themeColor="text1"/>
              </w:rPr>
            </w:pPr>
          </w:p>
        </w:tc>
      </w:tr>
      <w:tr w:rsidR="009E74C0" w:rsidRPr="007A575D" w:rsidTr="00E9476E">
        <w:trPr>
          <w:cantSplit/>
          <w:trHeight w:val="555"/>
          <w:jc w:val="center"/>
        </w:trPr>
        <w:tc>
          <w:tcPr>
            <w:tcW w:w="2772" w:type="dxa"/>
            <w:vAlign w:val="center"/>
          </w:tcPr>
          <w:p w:rsidR="009E74C0" w:rsidRPr="007A575D" w:rsidRDefault="009E74C0" w:rsidP="00252151">
            <w:pPr>
              <w:jc w:val="center"/>
              <w:rPr>
                <w:rFonts w:eastAsia="華康隸書體W3"/>
                <w:color w:val="000000" w:themeColor="text1"/>
                <w:sz w:val="26"/>
                <w:szCs w:val="26"/>
              </w:rPr>
            </w:pPr>
            <w:r w:rsidRPr="007A575D">
              <w:rPr>
                <w:rFonts w:eastAsia="華康隸書體W3"/>
                <w:color w:val="000000" w:themeColor="text1"/>
                <w:sz w:val="26"/>
                <w:szCs w:val="26"/>
              </w:rPr>
              <w:t xml:space="preserve">2. </w:t>
            </w:r>
            <w:r w:rsidRPr="007A575D">
              <w:rPr>
                <w:rFonts w:eastAsia="華康隸書體W3"/>
                <w:color w:val="000000" w:themeColor="text1"/>
                <w:sz w:val="26"/>
                <w:szCs w:val="26"/>
              </w:rPr>
              <w:t>學</w:t>
            </w:r>
            <w:r w:rsidRPr="007A575D">
              <w:rPr>
                <w:rFonts w:eastAsia="華康隸書體W3"/>
                <w:color w:val="000000" w:themeColor="text1"/>
                <w:sz w:val="26"/>
                <w:szCs w:val="26"/>
              </w:rPr>
              <w:t xml:space="preserve"> </w:t>
            </w:r>
            <w:r w:rsidRPr="007A575D">
              <w:rPr>
                <w:rFonts w:eastAsia="華康隸書體W3"/>
                <w:color w:val="000000" w:themeColor="text1"/>
                <w:sz w:val="26"/>
                <w:szCs w:val="26"/>
              </w:rPr>
              <w:t>習</w:t>
            </w:r>
            <w:r w:rsidRPr="007A575D">
              <w:rPr>
                <w:rFonts w:eastAsia="華康隸書體W3"/>
                <w:color w:val="000000" w:themeColor="text1"/>
                <w:sz w:val="26"/>
                <w:szCs w:val="26"/>
              </w:rPr>
              <w:t xml:space="preserve"> </w:t>
            </w:r>
            <w:r w:rsidRPr="007A575D">
              <w:rPr>
                <w:rFonts w:eastAsia="華康隸書體W3"/>
                <w:color w:val="000000" w:themeColor="text1"/>
                <w:sz w:val="26"/>
                <w:szCs w:val="26"/>
              </w:rPr>
              <w:t>性</w:t>
            </w:r>
          </w:p>
        </w:tc>
        <w:tc>
          <w:tcPr>
            <w:tcW w:w="1686" w:type="dxa"/>
          </w:tcPr>
          <w:p w:rsidR="009E74C0" w:rsidRPr="007A575D" w:rsidRDefault="009E74C0" w:rsidP="00252151">
            <w:pPr>
              <w:jc w:val="center"/>
              <w:rPr>
                <w:rFonts w:eastAsia="華康隸書體W3"/>
                <w:color w:val="000000" w:themeColor="text1"/>
                <w:sz w:val="26"/>
                <w:szCs w:val="26"/>
              </w:rPr>
            </w:pPr>
          </w:p>
        </w:tc>
        <w:tc>
          <w:tcPr>
            <w:tcW w:w="5391" w:type="dxa"/>
            <w:vMerge/>
          </w:tcPr>
          <w:p w:rsidR="009E74C0" w:rsidRPr="007A575D" w:rsidRDefault="009E74C0" w:rsidP="00252151">
            <w:pPr>
              <w:rPr>
                <w:rFonts w:eastAsia="華康隸書體W3"/>
                <w:color w:val="000000" w:themeColor="text1"/>
              </w:rPr>
            </w:pPr>
          </w:p>
        </w:tc>
      </w:tr>
      <w:tr w:rsidR="009E74C0" w:rsidRPr="007A575D" w:rsidTr="009905DB">
        <w:trPr>
          <w:cantSplit/>
          <w:trHeight w:val="567"/>
          <w:jc w:val="center"/>
        </w:trPr>
        <w:tc>
          <w:tcPr>
            <w:tcW w:w="2772" w:type="dxa"/>
            <w:vAlign w:val="center"/>
          </w:tcPr>
          <w:p w:rsidR="009E74C0" w:rsidRPr="007A575D" w:rsidRDefault="009E74C0" w:rsidP="00252151">
            <w:pPr>
              <w:jc w:val="center"/>
              <w:rPr>
                <w:rFonts w:eastAsia="華康隸書體W3"/>
                <w:color w:val="000000" w:themeColor="text1"/>
                <w:sz w:val="26"/>
                <w:szCs w:val="26"/>
              </w:rPr>
            </w:pPr>
            <w:r w:rsidRPr="007A575D">
              <w:rPr>
                <w:rFonts w:eastAsia="華康隸書體W3"/>
                <w:color w:val="000000" w:themeColor="text1"/>
                <w:sz w:val="26"/>
                <w:szCs w:val="26"/>
              </w:rPr>
              <w:t xml:space="preserve">3. </w:t>
            </w:r>
            <w:r w:rsidR="002D0126" w:rsidRPr="007A575D">
              <w:rPr>
                <w:rFonts w:eastAsia="華康隸書體W3"/>
                <w:color w:val="000000" w:themeColor="text1"/>
                <w:sz w:val="26"/>
                <w:szCs w:val="26"/>
              </w:rPr>
              <w:t>反</w:t>
            </w:r>
            <w:r w:rsidR="002D0126" w:rsidRPr="007A575D">
              <w:rPr>
                <w:rFonts w:eastAsia="華康隸書體W3"/>
                <w:color w:val="000000" w:themeColor="text1"/>
                <w:sz w:val="26"/>
                <w:szCs w:val="26"/>
              </w:rPr>
              <w:t xml:space="preserve"> </w:t>
            </w:r>
            <w:r w:rsidR="002D0126" w:rsidRPr="007A575D">
              <w:rPr>
                <w:rFonts w:eastAsia="華康隸書體W3"/>
                <w:color w:val="000000" w:themeColor="text1"/>
                <w:sz w:val="26"/>
                <w:szCs w:val="26"/>
              </w:rPr>
              <w:t>應</w:t>
            </w:r>
            <w:r w:rsidR="002D0126" w:rsidRPr="007A575D">
              <w:rPr>
                <w:rFonts w:eastAsia="華康隸書體W3"/>
                <w:color w:val="000000" w:themeColor="text1"/>
                <w:sz w:val="26"/>
                <w:szCs w:val="26"/>
              </w:rPr>
              <w:t xml:space="preserve"> </w:t>
            </w:r>
            <w:r w:rsidR="002D0126" w:rsidRPr="007A575D">
              <w:rPr>
                <w:rFonts w:eastAsia="華康隸書體W3"/>
                <w:color w:val="000000" w:themeColor="text1"/>
                <w:sz w:val="26"/>
                <w:szCs w:val="26"/>
              </w:rPr>
              <w:t>度</w:t>
            </w:r>
          </w:p>
        </w:tc>
        <w:tc>
          <w:tcPr>
            <w:tcW w:w="1686" w:type="dxa"/>
          </w:tcPr>
          <w:p w:rsidR="009E74C0" w:rsidRPr="007A575D" w:rsidRDefault="009E74C0" w:rsidP="005C4378">
            <w:pPr>
              <w:jc w:val="center"/>
              <w:rPr>
                <w:rFonts w:eastAsia="華康隸書體W3"/>
                <w:color w:val="000000" w:themeColor="text1"/>
                <w:sz w:val="26"/>
                <w:szCs w:val="26"/>
              </w:rPr>
            </w:pPr>
          </w:p>
        </w:tc>
        <w:tc>
          <w:tcPr>
            <w:tcW w:w="5391" w:type="dxa"/>
            <w:vMerge/>
          </w:tcPr>
          <w:p w:rsidR="009E74C0" w:rsidRPr="007A575D" w:rsidRDefault="009E74C0" w:rsidP="00252151">
            <w:pPr>
              <w:rPr>
                <w:rFonts w:eastAsia="華康隸書體W3"/>
                <w:color w:val="000000" w:themeColor="text1"/>
              </w:rPr>
            </w:pPr>
          </w:p>
        </w:tc>
      </w:tr>
      <w:tr w:rsidR="009E74C0" w:rsidRPr="007A575D" w:rsidTr="009905DB">
        <w:trPr>
          <w:cantSplit/>
          <w:trHeight w:val="567"/>
          <w:jc w:val="center"/>
        </w:trPr>
        <w:tc>
          <w:tcPr>
            <w:tcW w:w="2772" w:type="dxa"/>
            <w:vAlign w:val="center"/>
          </w:tcPr>
          <w:p w:rsidR="009E74C0" w:rsidRPr="007A575D" w:rsidRDefault="009E74C0" w:rsidP="00252151">
            <w:pPr>
              <w:jc w:val="center"/>
              <w:rPr>
                <w:rFonts w:eastAsia="華康隸書體W3"/>
                <w:color w:val="000000" w:themeColor="text1"/>
                <w:sz w:val="26"/>
                <w:szCs w:val="26"/>
              </w:rPr>
            </w:pPr>
            <w:r w:rsidRPr="007A575D">
              <w:rPr>
                <w:rFonts w:eastAsia="華康隸書體W3"/>
                <w:color w:val="000000" w:themeColor="text1"/>
                <w:sz w:val="26"/>
                <w:szCs w:val="26"/>
              </w:rPr>
              <w:t xml:space="preserve">4. </w:t>
            </w:r>
            <w:r w:rsidRPr="007A575D">
              <w:rPr>
                <w:rFonts w:eastAsia="華康隸書體W3"/>
                <w:color w:val="000000" w:themeColor="text1"/>
                <w:sz w:val="26"/>
                <w:szCs w:val="26"/>
              </w:rPr>
              <w:t>積</w:t>
            </w:r>
            <w:r w:rsidRPr="007A575D">
              <w:rPr>
                <w:rFonts w:eastAsia="華康隸書體W3"/>
                <w:color w:val="000000" w:themeColor="text1"/>
                <w:sz w:val="26"/>
                <w:szCs w:val="26"/>
              </w:rPr>
              <w:t xml:space="preserve"> </w:t>
            </w:r>
            <w:proofErr w:type="gramStart"/>
            <w:r w:rsidRPr="007A575D">
              <w:rPr>
                <w:rFonts w:eastAsia="華康隸書體W3"/>
                <w:color w:val="000000" w:themeColor="text1"/>
                <w:sz w:val="26"/>
                <w:szCs w:val="26"/>
              </w:rPr>
              <w:t>極</w:t>
            </w:r>
            <w:proofErr w:type="gramEnd"/>
            <w:r w:rsidRPr="007A575D">
              <w:rPr>
                <w:rFonts w:eastAsia="華康隸書體W3"/>
                <w:color w:val="000000" w:themeColor="text1"/>
                <w:sz w:val="26"/>
                <w:szCs w:val="26"/>
              </w:rPr>
              <w:t xml:space="preserve"> </w:t>
            </w:r>
            <w:r w:rsidRPr="007A575D">
              <w:rPr>
                <w:rFonts w:eastAsia="華康隸書體W3"/>
                <w:color w:val="000000" w:themeColor="text1"/>
                <w:sz w:val="26"/>
                <w:szCs w:val="26"/>
              </w:rPr>
              <w:t>性</w:t>
            </w:r>
          </w:p>
        </w:tc>
        <w:tc>
          <w:tcPr>
            <w:tcW w:w="1686" w:type="dxa"/>
          </w:tcPr>
          <w:p w:rsidR="009E74C0" w:rsidRPr="007A575D" w:rsidRDefault="009E74C0" w:rsidP="00252151">
            <w:pPr>
              <w:jc w:val="center"/>
              <w:rPr>
                <w:rFonts w:eastAsia="華康隸書體W3"/>
                <w:color w:val="000000" w:themeColor="text1"/>
                <w:sz w:val="26"/>
                <w:szCs w:val="26"/>
              </w:rPr>
            </w:pPr>
          </w:p>
        </w:tc>
        <w:tc>
          <w:tcPr>
            <w:tcW w:w="5391" w:type="dxa"/>
            <w:vMerge/>
          </w:tcPr>
          <w:p w:rsidR="009E74C0" w:rsidRPr="007A575D" w:rsidRDefault="009E74C0" w:rsidP="00252151">
            <w:pPr>
              <w:rPr>
                <w:rFonts w:eastAsia="華康隸書體W3"/>
                <w:color w:val="000000" w:themeColor="text1"/>
              </w:rPr>
            </w:pPr>
          </w:p>
        </w:tc>
      </w:tr>
      <w:tr w:rsidR="009E74C0" w:rsidRPr="007A575D" w:rsidTr="009905DB">
        <w:trPr>
          <w:cantSplit/>
          <w:trHeight w:val="560"/>
          <w:jc w:val="center"/>
        </w:trPr>
        <w:tc>
          <w:tcPr>
            <w:tcW w:w="2772" w:type="dxa"/>
            <w:vAlign w:val="center"/>
          </w:tcPr>
          <w:p w:rsidR="009E74C0" w:rsidRPr="007A575D" w:rsidRDefault="009E74C0" w:rsidP="00252151">
            <w:pPr>
              <w:jc w:val="center"/>
              <w:rPr>
                <w:rFonts w:eastAsia="華康隸書體W3"/>
                <w:color w:val="000000" w:themeColor="text1"/>
                <w:sz w:val="26"/>
                <w:szCs w:val="26"/>
              </w:rPr>
            </w:pPr>
            <w:r w:rsidRPr="007A575D">
              <w:rPr>
                <w:rFonts w:eastAsia="華康隸書體W3"/>
                <w:color w:val="000000" w:themeColor="text1"/>
                <w:sz w:val="26"/>
                <w:szCs w:val="26"/>
              </w:rPr>
              <w:t xml:space="preserve">5. </w:t>
            </w:r>
            <w:r w:rsidRPr="007A575D">
              <w:rPr>
                <w:rFonts w:eastAsia="華康隸書體W3"/>
                <w:color w:val="000000" w:themeColor="text1"/>
                <w:sz w:val="26"/>
                <w:szCs w:val="26"/>
              </w:rPr>
              <w:t>專</w:t>
            </w:r>
            <w:r w:rsidRPr="007A575D">
              <w:rPr>
                <w:rFonts w:eastAsia="華康隸書體W3"/>
                <w:color w:val="000000" w:themeColor="text1"/>
                <w:sz w:val="26"/>
                <w:szCs w:val="26"/>
              </w:rPr>
              <w:t xml:space="preserve"> </w:t>
            </w:r>
            <w:r w:rsidRPr="007A575D">
              <w:rPr>
                <w:rFonts w:eastAsia="華康隸書體W3"/>
                <w:color w:val="000000" w:themeColor="text1"/>
                <w:sz w:val="26"/>
                <w:szCs w:val="26"/>
              </w:rPr>
              <w:t>業</w:t>
            </w:r>
            <w:r w:rsidRPr="007A575D">
              <w:rPr>
                <w:rFonts w:eastAsia="華康隸書體W3"/>
                <w:color w:val="000000" w:themeColor="text1"/>
                <w:sz w:val="26"/>
                <w:szCs w:val="26"/>
              </w:rPr>
              <w:t xml:space="preserve"> </w:t>
            </w:r>
            <w:r w:rsidRPr="007A575D">
              <w:rPr>
                <w:rFonts w:eastAsia="華康隸書體W3"/>
                <w:color w:val="000000" w:themeColor="text1"/>
                <w:sz w:val="26"/>
                <w:szCs w:val="26"/>
              </w:rPr>
              <w:t>性</w:t>
            </w:r>
          </w:p>
        </w:tc>
        <w:tc>
          <w:tcPr>
            <w:tcW w:w="1686" w:type="dxa"/>
          </w:tcPr>
          <w:p w:rsidR="009E74C0" w:rsidRPr="007A575D" w:rsidRDefault="009E74C0" w:rsidP="00252151">
            <w:pPr>
              <w:jc w:val="center"/>
              <w:rPr>
                <w:rFonts w:eastAsia="華康隸書體W3"/>
                <w:color w:val="000000" w:themeColor="text1"/>
                <w:sz w:val="26"/>
                <w:szCs w:val="26"/>
              </w:rPr>
            </w:pPr>
          </w:p>
        </w:tc>
        <w:tc>
          <w:tcPr>
            <w:tcW w:w="5391" w:type="dxa"/>
            <w:vMerge/>
          </w:tcPr>
          <w:p w:rsidR="009E74C0" w:rsidRPr="007A575D" w:rsidRDefault="009E74C0" w:rsidP="00252151">
            <w:pPr>
              <w:rPr>
                <w:rFonts w:eastAsia="華康隸書體W3"/>
                <w:color w:val="000000" w:themeColor="text1"/>
              </w:rPr>
            </w:pPr>
          </w:p>
        </w:tc>
      </w:tr>
      <w:tr w:rsidR="009E74C0" w:rsidRPr="007A575D" w:rsidTr="009905DB">
        <w:trPr>
          <w:cantSplit/>
          <w:trHeight w:val="567"/>
          <w:jc w:val="center"/>
        </w:trPr>
        <w:tc>
          <w:tcPr>
            <w:tcW w:w="2772" w:type="dxa"/>
            <w:vAlign w:val="center"/>
          </w:tcPr>
          <w:p w:rsidR="009E74C0" w:rsidRPr="007A575D" w:rsidRDefault="009E74C0" w:rsidP="00252151">
            <w:pPr>
              <w:jc w:val="center"/>
              <w:rPr>
                <w:rFonts w:eastAsia="華康隸書體W3"/>
                <w:color w:val="000000" w:themeColor="text1"/>
                <w:sz w:val="26"/>
                <w:szCs w:val="26"/>
              </w:rPr>
            </w:pPr>
            <w:r w:rsidRPr="007A575D">
              <w:rPr>
                <w:rFonts w:eastAsia="華康隸書體W3"/>
                <w:color w:val="000000" w:themeColor="text1"/>
                <w:sz w:val="26"/>
                <w:szCs w:val="26"/>
              </w:rPr>
              <w:t xml:space="preserve">6. </w:t>
            </w:r>
            <w:r w:rsidRPr="007A575D">
              <w:rPr>
                <w:rFonts w:eastAsia="華康隸書體W3"/>
                <w:color w:val="000000" w:themeColor="text1"/>
                <w:sz w:val="26"/>
                <w:szCs w:val="26"/>
              </w:rPr>
              <w:t>勤</w:t>
            </w:r>
            <w:r w:rsidRPr="007A575D">
              <w:rPr>
                <w:rFonts w:eastAsia="華康隸書體W3"/>
                <w:color w:val="000000" w:themeColor="text1"/>
                <w:sz w:val="26"/>
                <w:szCs w:val="26"/>
              </w:rPr>
              <w:t xml:space="preserve"> </w:t>
            </w:r>
            <w:proofErr w:type="gramStart"/>
            <w:r w:rsidRPr="007A575D">
              <w:rPr>
                <w:rFonts w:eastAsia="華康隸書體W3"/>
                <w:color w:val="000000" w:themeColor="text1"/>
                <w:sz w:val="26"/>
                <w:szCs w:val="26"/>
              </w:rPr>
              <w:t>勉</w:t>
            </w:r>
            <w:proofErr w:type="gramEnd"/>
            <w:r w:rsidRPr="007A575D">
              <w:rPr>
                <w:rFonts w:eastAsia="華康隸書體W3"/>
                <w:color w:val="000000" w:themeColor="text1"/>
                <w:sz w:val="26"/>
                <w:szCs w:val="26"/>
              </w:rPr>
              <w:t xml:space="preserve"> </w:t>
            </w:r>
            <w:r w:rsidRPr="007A575D">
              <w:rPr>
                <w:rFonts w:eastAsia="華康隸書體W3"/>
                <w:color w:val="000000" w:themeColor="text1"/>
                <w:sz w:val="26"/>
                <w:szCs w:val="26"/>
              </w:rPr>
              <w:t>度</w:t>
            </w:r>
          </w:p>
        </w:tc>
        <w:tc>
          <w:tcPr>
            <w:tcW w:w="1686" w:type="dxa"/>
          </w:tcPr>
          <w:p w:rsidR="009E74C0" w:rsidRPr="007A575D" w:rsidRDefault="009E74C0" w:rsidP="00252151">
            <w:pPr>
              <w:jc w:val="center"/>
              <w:rPr>
                <w:rFonts w:eastAsia="華康隸書體W3"/>
                <w:color w:val="000000" w:themeColor="text1"/>
                <w:sz w:val="26"/>
                <w:szCs w:val="26"/>
              </w:rPr>
            </w:pPr>
          </w:p>
        </w:tc>
        <w:tc>
          <w:tcPr>
            <w:tcW w:w="5391" w:type="dxa"/>
            <w:vMerge/>
          </w:tcPr>
          <w:p w:rsidR="009E74C0" w:rsidRPr="007A575D" w:rsidRDefault="009E74C0" w:rsidP="00252151">
            <w:pPr>
              <w:rPr>
                <w:rFonts w:eastAsia="華康隸書體W3"/>
                <w:color w:val="000000" w:themeColor="text1"/>
              </w:rPr>
            </w:pPr>
          </w:p>
        </w:tc>
      </w:tr>
      <w:tr w:rsidR="009E74C0" w:rsidRPr="007A575D" w:rsidTr="009905DB">
        <w:trPr>
          <w:cantSplit/>
          <w:trHeight w:val="534"/>
          <w:jc w:val="center"/>
        </w:trPr>
        <w:tc>
          <w:tcPr>
            <w:tcW w:w="2772" w:type="dxa"/>
            <w:vAlign w:val="center"/>
          </w:tcPr>
          <w:p w:rsidR="009E74C0" w:rsidRPr="007A575D" w:rsidRDefault="009E74C0" w:rsidP="00252151">
            <w:pPr>
              <w:jc w:val="center"/>
              <w:rPr>
                <w:rFonts w:eastAsia="華康隸書體W3"/>
                <w:color w:val="000000" w:themeColor="text1"/>
                <w:sz w:val="26"/>
                <w:szCs w:val="26"/>
              </w:rPr>
            </w:pPr>
            <w:r w:rsidRPr="007A575D">
              <w:rPr>
                <w:rFonts w:eastAsia="華康隸書體W3"/>
                <w:color w:val="000000" w:themeColor="text1"/>
                <w:sz w:val="26"/>
                <w:szCs w:val="26"/>
              </w:rPr>
              <w:t xml:space="preserve">7. </w:t>
            </w:r>
            <w:r w:rsidRPr="007A575D">
              <w:rPr>
                <w:rFonts w:eastAsia="華康隸書體W3"/>
                <w:color w:val="000000" w:themeColor="text1"/>
                <w:sz w:val="26"/>
                <w:szCs w:val="26"/>
              </w:rPr>
              <w:t>迅</w:t>
            </w:r>
            <w:r w:rsidRPr="007A575D">
              <w:rPr>
                <w:rFonts w:eastAsia="華康隸書體W3"/>
                <w:color w:val="000000" w:themeColor="text1"/>
                <w:sz w:val="26"/>
                <w:szCs w:val="26"/>
              </w:rPr>
              <w:t xml:space="preserve"> </w:t>
            </w:r>
            <w:r w:rsidRPr="007A575D">
              <w:rPr>
                <w:rFonts w:eastAsia="華康隸書體W3"/>
                <w:color w:val="000000" w:themeColor="text1"/>
                <w:sz w:val="26"/>
                <w:szCs w:val="26"/>
              </w:rPr>
              <w:t>速</w:t>
            </w:r>
            <w:r w:rsidRPr="007A575D">
              <w:rPr>
                <w:rFonts w:eastAsia="華康隸書體W3"/>
                <w:color w:val="000000" w:themeColor="text1"/>
                <w:sz w:val="26"/>
                <w:szCs w:val="26"/>
              </w:rPr>
              <w:t xml:space="preserve"> </w:t>
            </w:r>
            <w:r w:rsidRPr="007A575D">
              <w:rPr>
                <w:rFonts w:eastAsia="華康隸書體W3"/>
                <w:color w:val="000000" w:themeColor="text1"/>
                <w:sz w:val="26"/>
                <w:szCs w:val="26"/>
              </w:rPr>
              <w:t>度</w:t>
            </w:r>
          </w:p>
        </w:tc>
        <w:tc>
          <w:tcPr>
            <w:tcW w:w="1686" w:type="dxa"/>
          </w:tcPr>
          <w:p w:rsidR="009E74C0" w:rsidRPr="007A575D" w:rsidRDefault="009E74C0" w:rsidP="00252151">
            <w:pPr>
              <w:jc w:val="center"/>
              <w:rPr>
                <w:rFonts w:eastAsia="華康隸書體W3"/>
                <w:color w:val="000000" w:themeColor="text1"/>
                <w:sz w:val="26"/>
                <w:szCs w:val="26"/>
              </w:rPr>
            </w:pPr>
          </w:p>
        </w:tc>
        <w:tc>
          <w:tcPr>
            <w:tcW w:w="5391" w:type="dxa"/>
            <w:vMerge/>
          </w:tcPr>
          <w:p w:rsidR="009E74C0" w:rsidRPr="007A575D" w:rsidRDefault="009E74C0" w:rsidP="00252151">
            <w:pPr>
              <w:rPr>
                <w:rFonts w:eastAsia="華康隸書體W3"/>
                <w:color w:val="000000" w:themeColor="text1"/>
              </w:rPr>
            </w:pPr>
          </w:p>
        </w:tc>
      </w:tr>
      <w:tr w:rsidR="009E74C0" w:rsidRPr="007A575D" w:rsidTr="009905DB">
        <w:trPr>
          <w:cantSplit/>
          <w:trHeight w:val="567"/>
          <w:jc w:val="center"/>
        </w:trPr>
        <w:tc>
          <w:tcPr>
            <w:tcW w:w="2772" w:type="dxa"/>
            <w:vAlign w:val="center"/>
          </w:tcPr>
          <w:p w:rsidR="009E74C0" w:rsidRPr="007A575D" w:rsidRDefault="009E74C0" w:rsidP="00252151">
            <w:pPr>
              <w:jc w:val="center"/>
              <w:rPr>
                <w:rFonts w:eastAsia="華康隸書體W3"/>
                <w:color w:val="000000" w:themeColor="text1"/>
                <w:sz w:val="26"/>
                <w:szCs w:val="26"/>
              </w:rPr>
            </w:pPr>
            <w:r w:rsidRPr="007A575D">
              <w:rPr>
                <w:rFonts w:eastAsia="華康隸書體W3"/>
                <w:color w:val="000000" w:themeColor="text1"/>
                <w:sz w:val="26"/>
                <w:szCs w:val="26"/>
              </w:rPr>
              <w:t xml:space="preserve">8. </w:t>
            </w:r>
            <w:r w:rsidRPr="007A575D">
              <w:rPr>
                <w:rFonts w:eastAsia="華康隸書體W3"/>
                <w:color w:val="000000" w:themeColor="text1"/>
                <w:sz w:val="26"/>
                <w:szCs w:val="26"/>
              </w:rPr>
              <w:t>出</w:t>
            </w:r>
            <w:r w:rsidRPr="007A575D">
              <w:rPr>
                <w:rFonts w:eastAsia="華康隸書體W3"/>
                <w:color w:val="000000" w:themeColor="text1"/>
                <w:sz w:val="26"/>
                <w:szCs w:val="26"/>
              </w:rPr>
              <w:t xml:space="preserve"> </w:t>
            </w:r>
            <w:r w:rsidRPr="007A575D">
              <w:rPr>
                <w:rFonts w:eastAsia="華康隸書體W3"/>
                <w:color w:val="000000" w:themeColor="text1"/>
                <w:sz w:val="26"/>
                <w:szCs w:val="26"/>
              </w:rPr>
              <w:t>席</w:t>
            </w:r>
            <w:r w:rsidRPr="007A575D">
              <w:rPr>
                <w:rFonts w:eastAsia="華康隸書體W3"/>
                <w:color w:val="000000" w:themeColor="text1"/>
                <w:sz w:val="26"/>
                <w:szCs w:val="26"/>
              </w:rPr>
              <w:t xml:space="preserve"> </w:t>
            </w:r>
            <w:r w:rsidRPr="007A575D">
              <w:rPr>
                <w:rFonts w:eastAsia="華康隸書體W3"/>
                <w:color w:val="000000" w:themeColor="text1"/>
                <w:sz w:val="26"/>
                <w:szCs w:val="26"/>
              </w:rPr>
              <w:t>率</w:t>
            </w:r>
          </w:p>
        </w:tc>
        <w:tc>
          <w:tcPr>
            <w:tcW w:w="1686" w:type="dxa"/>
          </w:tcPr>
          <w:p w:rsidR="009E74C0" w:rsidRPr="007A575D" w:rsidRDefault="009E74C0" w:rsidP="00252151">
            <w:pPr>
              <w:jc w:val="center"/>
              <w:rPr>
                <w:rFonts w:eastAsia="華康隸書體W3"/>
                <w:color w:val="000000" w:themeColor="text1"/>
                <w:sz w:val="26"/>
                <w:szCs w:val="26"/>
              </w:rPr>
            </w:pPr>
          </w:p>
        </w:tc>
        <w:tc>
          <w:tcPr>
            <w:tcW w:w="5391" w:type="dxa"/>
            <w:vMerge/>
          </w:tcPr>
          <w:p w:rsidR="009E74C0" w:rsidRPr="007A575D" w:rsidRDefault="009E74C0" w:rsidP="00252151">
            <w:pPr>
              <w:rPr>
                <w:rFonts w:eastAsia="華康隸書體W3"/>
                <w:color w:val="000000" w:themeColor="text1"/>
              </w:rPr>
            </w:pPr>
          </w:p>
        </w:tc>
      </w:tr>
      <w:tr w:rsidR="009E74C0" w:rsidRPr="007A575D" w:rsidTr="00E9476E">
        <w:trPr>
          <w:cantSplit/>
          <w:trHeight w:val="538"/>
          <w:jc w:val="center"/>
        </w:trPr>
        <w:tc>
          <w:tcPr>
            <w:tcW w:w="2772" w:type="dxa"/>
            <w:vAlign w:val="center"/>
          </w:tcPr>
          <w:p w:rsidR="009E74C0" w:rsidRPr="007A575D" w:rsidRDefault="009E74C0" w:rsidP="00252151">
            <w:pPr>
              <w:jc w:val="center"/>
              <w:rPr>
                <w:rFonts w:eastAsia="華康隸書體W3"/>
                <w:color w:val="000000" w:themeColor="text1"/>
                <w:sz w:val="26"/>
                <w:szCs w:val="26"/>
              </w:rPr>
            </w:pPr>
            <w:r w:rsidRPr="007A575D">
              <w:rPr>
                <w:rFonts w:eastAsia="華康隸書體W3"/>
                <w:color w:val="000000" w:themeColor="text1"/>
                <w:sz w:val="26"/>
                <w:szCs w:val="26"/>
              </w:rPr>
              <w:t xml:space="preserve">9. </w:t>
            </w:r>
            <w:r w:rsidRPr="007A575D">
              <w:rPr>
                <w:rFonts w:eastAsia="華康隸書體W3"/>
                <w:color w:val="000000" w:themeColor="text1"/>
                <w:sz w:val="26"/>
                <w:szCs w:val="26"/>
              </w:rPr>
              <w:t>禮</w:t>
            </w:r>
            <w:r w:rsidRPr="007A575D">
              <w:rPr>
                <w:rFonts w:eastAsia="華康隸書體W3"/>
                <w:color w:val="000000" w:themeColor="text1"/>
                <w:sz w:val="26"/>
                <w:szCs w:val="26"/>
              </w:rPr>
              <w:t xml:space="preserve"> </w:t>
            </w:r>
            <w:r w:rsidRPr="007A575D">
              <w:rPr>
                <w:rFonts w:eastAsia="華康隸書體W3"/>
                <w:color w:val="000000" w:themeColor="text1"/>
                <w:sz w:val="26"/>
                <w:szCs w:val="26"/>
              </w:rPr>
              <w:t>貌</w:t>
            </w:r>
            <w:r w:rsidRPr="007A575D">
              <w:rPr>
                <w:rFonts w:eastAsia="華康隸書體W3"/>
                <w:color w:val="000000" w:themeColor="text1"/>
                <w:sz w:val="26"/>
                <w:szCs w:val="26"/>
              </w:rPr>
              <w:t xml:space="preserve"> </w:t>
            </w:r>
            <w:r w:rsidRPr="007A575D">
              <w:rPr>
                <w:rFonts w:eastAsia="華康隸書體W3"/>
                <w:color w:val="000000" w:themeColor="text1"/>
                <w:sz w:val="26"/>
                <w:szCs w:val="26"/>
              </w:rPr>
              <w:t>度</w:t>
            </w:r>
          </w:p>
        </w:tc>
        <w:tc>
          <w:tcPr>
            <w:tcW w:w="1686" w:type="dxa"/>
          </w:tcPr>
          <w:p w:rsidR="009E74C0" w:rsidRPr="007A575D" w:rsidRDefault="009E74C0" w:rsidP="00252151">
            <w:pPr>
              <w:jc w:val="center"/>
              <w:rPr>
                <w:rFonts w:eastAsia="華康隸書體W3"/>
                <w:color w:val="000000" w:themeColor="text1"/>
                <w:sz w:val="26"/>
                <w:szCs w:val="26"/>
              </w:rPr>
            </w:pPr>
          </w:p>
        </w:tc>
        <w:tc>
          <w:tcPr>
            <w:tcW w:w="5391" w:type="dxa"/>
            <w:vMerge/>
          </w:tcPr>
          <w:p w:rsidR="009E74C0" w:rsidRPr="007A575D" w:rsidRDefault="009E74C0" w:rsidP="00252151">
            <w:pPr>
              <w:rPr>
                <w:rFonts w:eastAsia="華康隸書體W3"/>
                <w:color w:val="000000" w:themeColor="text1"/>
                <w:sz w:val="28"/>
              </w:rPr>
            </w:pPr>
          </w:p>
        </w:tc>
      </w:tr>
      <w:tr w:rsidR="009E74C0" w:rsidRPr="007A575D" w:rsidTr="009905DB">
        <w:trPr>
          <w:cantSplit/>
          <w:trHeight w:val="544"/>
          <w:jc w:val="center"/>
        </w:trPr>
        <w:tc>
          <w:tcPr>
            <w:tcW w:w="2772" w:type="dxa"/>
            <w:vAlign w:val="center"/>
          </w:tcPr>
          <w:p w:rsidR="009E74C0" w:rsidRPr="007A575D" w:rsidRDefault="009E74C0" w:rsidP="00252151">
            <w:pPr>
              <w:jc w:val="center"/>
              <w:rPr>
                <w:rFonts w:eastAsia="華康隸書體W3"/>
                <w:color w:val="000000" w:themeColor="text1"/>
                <w:sz w:val="26"/>
                <w:szCs w:val="26"/>
              </w:rPr>
            </w:pPr>
            <w:r w:rsidRPr="007A575D">
              <w:rPr>
                <w:rFonts w:eastAsia="華康隸書體W3"/>
                <w:color w:val="000000" w:themeColor="text1"/>
                <w:sz w:val="26"/>
                <w:szCs w:val="26"/>
              </w:rPr>
              <w:t xml:space="preserve">10. </w:t>
            </w:r>
            <w:r w:rsidR="002D0126" w:rsidRPr="007A575D">
              <w:rPr>
                <w:rFonts w:eastAsia="華康隸書體W3"/>
                <w:color w:val="000000" w:themeColor="text1"/>
                <w:sz w:val="26"/>
                <w:szCs w:val="26"/>
              </w:rPr>
              <w:t>融</w:t>
            </w:r>
            <w:r w:rsidR="002D0126" w:rsidRPr="007A575D">
              <w:rPr>
                <w:rFonts w:eastAsia="華康隸書體W3"/>
                <w:color w:val="000000" w:themeColor="text1"/>
                <w:sz w:val="26"/>
                <w:szCs w:val="26"/>
              </w:rPr>
              <w:t xml:space="preserve"> </w:t>
            </w:r>
            <w:r w:rsidR="002D0126" w:rsidRPr="007A575D">
              <w:rPr>
                <w:rFonts w:eastAsia="華康隸書體W3"/>
                <w:color w:val="000000" w:themeColor="text1"/>
                <w:sz w:val="26"/>
                <w:szCs w:val="26"/>
              </w:rPr>
              <w:t>合</w:t>
            </w:r>
            <w:r w:rsidR="002D0126" w:rsidRPr="007A575D">
              <w:rPr>
                <w:rFonts w:eastAsia="華康隸書體W3"/>
                <w:color w:val="000000" w:themeColor="text1"/>
                <w:sz w:val="26"/>
                <w:szCs w:val="26"/>
              </w:rPr>
              <w:t xml:space="preserve"> </w:t>
            </w:r>
            <w:r w:rsidR="002D0126" w:rsidRPr="007A575D">
              <w:rPr>
                <w:rFonts w:eastAsia="華康隸書體W3"/>
                <w:color w:val="000000" w:themeColor="text1"/>
                <w:sz w:val="26"/>
                <w:szCs w:val="26"/>
              </w:rPr>
              <w:t>度</w:t>
            </w:r>
          </w:p>
        </w:tc>
        <w:tc>
          <w:tcPr>
            <w:tcW w:w="1686" w:type="dxa"/>
          </w:tcPr>
          <w:p w:rsidR="009E74C0" w:rsidRPr="007A575D" w:rsidRDefault="009E74C0" w:rsidP="00252151">
            <w:pPr>
              <w:jc w:val="center"/>
              <w:rPr>
                <w:rFonts w:eastAsia="華康隸書體W3"/>
                <w:color w:val="000000" w:themeColor="text1"/>
                <w:sz w:val="26"/>
                <w:szCs w:val="26"/>
              </w:rPr>
            </w:pPr>
          </w:p>
        </w:tc>
        <w:tc>
          <w:tcPr>
            <w:tcW w:w="5391" w:type="dxa"/>
            <w:vMerge/>
          </w:tcPr>
          <w:p w:rsidR="009E74C0" w:rsidRPr="007A575D" w:rsidRDefault="009E74C0" w:rsidP="00252151">
            <w:pPr>
              <w:rPr>
                <w:rFonts w:eastAsia="華康隸書體W3"/>
                <w:color w:val="000000" w:themeColor="text1"/>
                <w:sz w:val="28"/>
              </w:rPr>
            </w:pPr>
          </w:p>
        </w:tc>
      </w:tr>
      <w:tr w:rsidR="009E74C0" w:rsidRPr="007A575D" w:rsidTr="00E9476E">
        <w:trPr>
          <w:cantSplit/>
          <w:trHeight w:val="750"/>
          <w:jc w:val="center"/>
        </w:trPr>
        <w:tc>
          <w:tcPr>
            <w:tcW w:w="2772" w:type="dxa"/>
            <w:vAlign w:val="center"/>
          </w:tcPr>
          <w:p w:rsidR="009E74C0" w:rsidRPr="007A575D" w:rsidRDefault="009E74C0" w:rsidP="00252151">
            <w:pPr>
              <w:jc w:val="center"/>
              <w:rPr>
                <w:rFonts w:eastAsia="華康隸書體W3"/>
                <w:color w:val="000000" w:themeColor="text1"/>
                <w:sz w:val="28"/>
                <w:szCs w:val="28"/>
              </w:rPr>
            </w:pPr>
            <w:r w:rsidRPr="007A575D">
              <w:rPr>
                <w:rFonts w:eastAsia="華康隸書體W3"/>
                <w:color w:val="000000" w:themeColor="text1"/>
                <w:sz w:val="28"/>
                <w:szCs w:val="28"/>
              </w:rPr>
              <w:t>總</w:t>
            </w:r>
            <w:r w:rsidRPr="007A575D">
              <w:rPr>
                <w:rFonts w:eastAsia="華康隸書體W3"/>
                <w:color w:val="000000" w:themeColor="text1"/>
                <w:sz w:val="28"/>
                <w:szCs w:val="28"/>
              </w:rPr>
              <w:t xml:space="preserve"> </w:t>
            </w:r>
            <w:r w:rsidRPr="007A575D">
              <w:rPr>
                <w:rFonts w:eastAsia="華康隸書體W3"/>
                <w:color w:val="000000" w:themeColor="text1"/>
                <w:sz w:val="28"/>
                <w:szCs w:val="28"/>
              </w:rPr>
              <w:t>分</w:t>
            </w:r>
            <w:r w:rsidRPr="007A575D">
              <w:rPr>
                <w:rFonts w:eastAsia="華康隸書體W3"/>
                <w:color w:val="000000" w:themeColor="text1"/>
                <w:sz w:val="28"/>
                <w:szCs w:val="28"/>
              </w:rPr>
              <w:t xml:space="preserve"> </w:t>
            </w:r>
            <w:r w:rsidRPr="007A575D">
              <w:rPr>
                <w:rFonts w:eastAsia="華康隸書體W3"/>
                <w:color w:val="000000" w:themeColor="text1"/>
                <w:sz w:val="28"/>
                <w:szCs w:val="28"/>
              </w:rPr>
              <w:t>數</w:t>
            </w:r>
          </w:p>
        </w:tc>
        <w:tc>
          <w:tcPr>
            <w:tcW w:w="1686" w:type="dxa"/>
          </w:tcPr>
          <w:p w:rsidR="009E74C0" w:rsidRPr="007A575D" w:rsidRDefault="009E74C0" w:rsidP="00252151">
            <w:pPr>
              <w:jc w:val="center"/>
              <w:rPr>
                <w:rFonts w:eastAsia="華康隸書體W3"/>
                <w:color w:val="000000" w:themeColor="text1"/>
                <w:sz w:val="26"/>
              </w:rPr>
            </w:pPr>
          </w:p>
        </w:tc>
        <w:tc>
          <w:tcPr>
            <w:tcW w:w="5391" w:type="dxa"/>
            <w:vMerge/>
          </w:tcPr>
          <w:p w:rsidR="009E74C0" w:rsidRPr="007A575D" w:rsidRDefault="009E74C0" w:rsidP="00252151">
            <w:pPr>
              <w:rPr>
                <w:rFonts w:eastAsia="華康隸書體W3"/>
                <w:color w:val="000000" w:themeColor="text1"/>
                <w:sz w:val="28"/>
              </w:rPr>
            </w:pPr>
          </w:p>
        </w:tc>
      </w:tr>
      <w:tr w:rsidR="009E74C0" w:rsidRPr="007A575D" w:rsidTr="009905DB">
        <w:trPr>
          <w:cantSplit/>
          <w:trHeight w:val="465"/>
          <w:jc w:val="center"/>
        </w:trPr>
        <w:tc>
          <w:tcPr>
            <w:tcW w:w="9849" w:type="dxa"/>
            <w:gridSpan w:val="3"/>
            <w:tcBorders>
              <w:left w:val="nil"/>
              <w:bottom w:val="nil"/>
              <w:right w:val="nil"/>
            </w:tcBorders>
            <w:vAlign w:val="center"/>
          </w:tcPr>
          <w:p w:rsidR="009E74C0" w:rsidRPr="007A575D" w:rsidRDefault="003D0FE8" w:rsidP="003D0FE8">
            <w:pPr>
              <w:ind w:firstLineChars="100" w:firstLine="240"/>
              <w:rPr>
                <w:rFonts w:eastAsia="華康隸書體W3"/>
                <w:color w:val="000000" w:themeColor="text1"/>
                <w:szCs w:val="24"/>
              </w:rPr>
            </w:pPr>
            <w:proofErr w:type="gramStart"/>
            <w:r w:rsidRPr="007A575D">
              <w:rPr>
                <w:rFonts w:eastAsia="華康隸書體W3"/>
                <w:color w:val="000000" w:themeColor="text1"/>
                <w:szCs w:val="24"/>
              </w:rPr>
              <w:t>註</w:t>
            </w:r>
            <w:proofErr w:type="gramEnd"/>
            <w:r w:rsidRPr="007A575D">
              <w:rPr>
                <w:rFonts w:eastAsia="華康隸書體W3"/>
                <w:color w:val="000000" w:themeColor="text1"/>
                <w:szCs w:val="24"/>
              </w:rPr>
              <w:t>：評分標準請參考下頁附件</w:t>
            </w:r>
          </w:p>
        </w:tc>
      </w:tr>
    </w:tbl>
    <w:p w:rsidR="009E74C0" w:rsidRPr="007A575D" w:rsidRDefault="009E74C0" w:rsidP="009E74C0">
      <w:pPr>
        <w:rPr>
          <w:color w:val="000000" w:themeColor="text1"/>
        </w:rPr>
      </w:pPr>
    </w:p>
    <w:tbl>
      <w:tblPr>
        <w:tblW w:w="9900"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080"/>
        <w:gridCol w:w="720"/>
        <w:gridCol w:w="3960"/>
        <w:gridCol w:w="720"/>
        <w:gridCol w:w="3420"/>
      </w:tblGrid>
      <w:tr w:rsidR="009E74C0" w:rsidRPr="007A575D">
        <w:trPr>
          <w:cantSplit/>
          <w:trHeight w:val="697"/>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9E74C0" w:rsidRPr="007A575D" w:rsidRDefault="009E74C0" w:rsidP="00252151">
            <w:pPr>
              <w:jc w:val="center"/>
              <w:rPr>
                <w:rFonts w:eastAsia="標楷體"/>
                <w:color w:val="000000" w:themeColor="text1"/>
                <w:sz w:val="28"/>
              </w:rPr>
            </w:pPr>
            <w:r w:rsidRPr="007A575D">
              <w:rPr>
                <w:rFonts w:eastAsia="標楷體"/>
                <w:color w:val="000000" w:themeColor="text1"/>
                <w:sz w:val="28"/>
              </w:rPr>
              <w:lastRenderedPageBreak/>
              <w:t>項</w:t>
            </w:r>
            <w:r w:rsidRPr="007A575D">
              <w:rPr>
                <w:rFonts w:eastAsia="標楷體"/>
                <w:color w:val="000000" w:themeColor="text1"/>
                <w:sz w:val="28"/>
              </w:rPr>
              <w:t xml:space="preserve"> </w:t>
            </w:r>
            <w:r w:rsidRPr="007A575D">
              <w:rPr>
                <w:rFonts w:eastAsia="標楷體"/>
                <w:color w:val="000000" w:themeColor="text1"/>
                <w:sz w:val="28"/>
              </w:rPr>
              <w:t>目</w:t>
            </w:r>
          </w:p>
        </w:tc>
        <w:tc>
          <w:tcPr>
            <w:tcW w:w="8820" w:type="dxa"/>
            <w:gridSpan w:val="4"/>
            <w:tcBorders>
              <w:top w:val="single" w:sz="4" w:space="0" w:color="auto"/>
              <w:left w:val="single" w:sz="4" w:space="0" w:color="auto"/>
              <w:bottom w:val="single" w:sz="4" w:space="0" w:color="auto"/>
              <w:right w:val="single" w:sz="4" w:space="0" w:color="auto"/>
            </w:tcBorders>
            <w:vAlign w:val="center"/>
          </w:tcPr>
          <w:p w:rsidR="009E74C0" w:rsidRPr="007A575D" w:rsidRDefault="009E74C0" w:rsidP="00252151">
            <w:pPr>
              <w:jc w:val="center"/>
              <w:rPr>
                <w:rFonts w:eastAsia="標楷體"/>
                <w:color w:val="000000" w:themeColor="text1"/>
                <w:sz w:val="28"/>
              </w:rPr>
            </w:pPr>
            <w:r w:rsidRPr="007A575D">
              <w:rPr>
                <w:rFonts w:eastAsia="標楷體"/>
                <w:color w:val="000000" w:themeColor="text1"/>
                <w:sz w:val="28"/>
              </w:rPr>
              <w:t>評</w:t>
            </w:r>
            <w:r w:rsidRPr="007A575D">
              <w:rPr>
                <w:rFonts w:eastAsia="標楷體"/>
                <w:color w:val="000000" w:themeColor="text1"/>
                <w:sz w:val="28"/>
              </w:rPr>
              <w:t xml:space="preserve">      </w:t>
            </w:r>
            <w:r w:rsidRPr="007A575D">
              <w:rPr>
                <w:rFonts w:eastAsia="標楷體"/>
                <w:color w:val="000000" w:themeColor="text1"/>
                <w:sz w:val="28"/>
              </w:rPr>
              <w:t>分</w:t>
            </w:r>
            <w:r w:rsidRPr="007A575D">
              <w:rPr>
                <w:rFonts w:eastAsia="標楷體"/>
                <w:color w:val="000000" w:themeColor="text1"/>
                <w:sz w:val="28"/>
              </w:rPr>
              <w:t xml:space="preserve">      </w:t>
            </w:r>
            <w:r w:rsidRPr="007A575D">
              <w:rPr>
                <w:rFonts w:eastAsia="標楷體"/>
                <w:color w:val="000000" w:themeColor="text1"/>
                <w:sz w:val="28"/>
              </w:rPr>
              <w:t>標</w:t>
            </w:r>
            <w:r w:rsidRPr="007A575D">
              <w:rPr>
                <w:rFonts w:eastAsia="標楷體"/>
                <w:color w:val="000000" w:themeColor="text1"/>
                <w:sz w:val="28"/>
              </w:rPr>
              <w:t xml:space="preserve">      </w:t>
            </w:r>
            <w:proofErr w:type="gramStart"/>
            <w:r w:rsidRPr="007A575D">
              <w:rPr>
                <w:rFonts w:eastAsia="標楷體"/>
                <w:color w:val="000000" w:themeColor="text1"/>
                <w:sz w:val="28"/>
              </w:rPr>
              <w:t>準</w:t>
            </w:r>
            <w:proofErr w:type="gramEnd"/>
          </w:p>
        </w:tc>
      </w:tr>
      <w:tr w:rsidR="009E74C0" w:rsidRPr="007A575D">
        <w:trPr>
          <w:cantSplit/>
          <w:trHeight w:val="507"/>
          <w:jc w:val="center"/>
        </w:trPr>
        <w:tc>
          <w:tcPr>
            <w:tcW w:w="1080" w:type="dxa"/>
            <w:vMerge/>
            <w:tcBorders>
              <w:top w:val="single" w:sz="4" w:space="0" w:color="auto"/>
              <w:left w:val="single" w:sz="4" w:space="0" w:color="auto"/>
              <w:bottom w:val="double" w:sz="4" w:space="0" w:color="auto"/>
              <w:right w:val="single" w:sz="4" w:space="0" w:color="auto"/>
            </w:tcBorders>
            <w:vAlign w:val="center"/>
          </w:tcPr>
          <w:p w:rsidR="009E74C0" w:rsidRPr="007A575D" w:rsidRDefault="009E74C0" w:rsidP="00252151">
            <w:pPr>
              <w:widowControl/>
              <w:jc w:val="center"/>
              <w:rPr>
                <w:rFonts w:eastAsia="標楷體"/>
                <w:color w:val="000000" w:themeColor="text1"/>
              </w:rPr>
            </w:pPr>
          </w:p>
        </w:tc>
        <w:tc>
          <w:tcPr>
            <w:tcW w:w="720" w:type="dxa"/>
            <w:tcBorders>
              <w:top w:val="single" w:sz="4" w:space="0" w:color="auto"/>
              <w:left w:val="single" w:sz="4" w:space="0" w:color="auto"/>
              <w:bottom w:val="double" w:sz="4" w:space="0" w:color="auto"/>
              <w:right w:val="single" w:sz="4" w:space="0" w:color="auto"/>
            </w:tcBorders>
            <w:vAlign w:val="center"/>
          </w:tcPr>
          <w:p w:rsidR="009E74C0" w:rsidRPr="007A575D" w:rsidRDefault="009E74C0" w:rsidP="00252151">
            <w:pPr>
              <w:jc w:val="center"/>
              <w:rPr>
                <w:rFonts w:eastAsia="標楷體"/>
                <w:color w:val="000000" w:themeColor="text1"/>
                <w:sz w:val="28"/>
              </w:rPr>
            </w:pPr>
            <w:r w:rsidRPr="007A575D">
              <w:rPr>
                <w:rFonts w:eastAsia="標楷體"/>
                <w:color w:val="000000" w:themeColor="text1"/>
                <w:sz w:val="28"/>
              </w:rPr>
              <w:t>分數</w:t>
            </w:r>
          </w:p>
        </w:tc>
        <w:tc>
          <w:tcPr>
            <w:tcW w:w="3960" w:type="dxa"/>
            <w:tcBorders>
              <w:top w:val="single" w:sz="4" w:space="0" w:color="auto"/>
              <w:left w:val="single" w:sz="4" w:space="0" w:color="auto"/>
              <w:bottom w:val="double" w:sz="4" w:space="0" w:color="auto"/>
              <w:right w:val="single" w:sz="4" w:space="0" w:color="auto"/>
            </w:tcBorders>
            <w:vAlign w:val="center"/>
          </w:tcPr>
          <w:p w:rsidR="009E74C0" w:rsidRPr="007A575D" w:rsidRDefault="009E74C0" w:rsidP="00252151">
            <w:pPr>
              <w:ind w:firstLineChars="100" w:firstLine="280"/>
              <w:jc w:val="center"/>
              <w:rPr>
                <w:rFonts w:eastAsia="標楷體"/>
                <w:color w:val="000000" w:themeColor="text1"/>
                <w:sz w:val="28"/>
              </w:rPr>
            </w:pPr>
            <w:r w:rsidRPr="007A575D">
              <w:rPr>
                <w:rFonts w:eastAsia="標楷體"/>
                <w:color w:val="000000" w:themeColor="text1"/>
                <w:sz w:val="28"/>
              </w:rPr>
              <w:t>參</w:t>
            </w:r>
            <w:r w:rsidRPr="007A575D">
              <w:rPr>
                <w:rFonts w:eastAsia="標楷體"/>
                <w:color w:val="000000" w:themeColor="text1"/>
                <w:sz w:val="28"/>
              </w:rPr>
              <w:t xml:space="preserve">   </w:t>
            </w:r>
            <w:r w:rsidRPr="007A575D">
              <w:rPr>
                <w:rFonts w:eastAsia="標楷體"/>
                <w:color w:val="000000" w:themeColor="text1"/>
                <w:sz w:val="28"/>
              </w:rPr>
              <w:t>考</w:t>
            </w:r>
            <w:r w:rsidRPr="007A575D">
              <w:rPr>
                <w:rFonts w:eastAsia="標楷體"/>
                <w:color w:val="000000" w:themeColor="text1"/>
                <w:sz w:val="28"/>
              </w:rPr>
              <w:t xml:space="preserve">   </w:t>
            </w:r>
            <w:r w:rsidRPr="007A575D">
              <w:rPr>
                <w:rFonts w:eastAsia="標楷體"/>
                <w:color w:val="000000" w:themeColor="text1"/>
                <w:sz w:val="28"/>
              </w:rPr>
              <w:t>內</w:t>
            </w:r>
            <w:r w:rsidRPr="007A575D">
              <w:rPr>
                <w:rFonts w:eastAsia="標楷體"/>
                <w:color w:val="000000" w:themeColor="text1"/>
                <w:sz w:val="28"/>
              </w:rPr>
              <w:t xml:space="preserve">   </w:t>
            </w:r>
            <w:r w:rsidRPr="007A575D">
              <w:rPr>
                <w:rFonts w:eastAsia="標楷體"/>
                <w:color w:val="000000" w:themeColor="text1"/>
                <w:sz w:val="28"/>
              </w:rPr>
              <w:t>容</w:t>
            </w:r>
          </w:p>
        </w:tc>
        <w:tc>
          <w:tcPr>
            <w:tcW w:w="720" w:type="dxa"/>
            <w:tcBorders>
              <w:top w:val="single" w:sz="4" w:space="0" w:color="auto"/>
              <w:left w:val="single" w:sz="4" w:space="0" w:color="auto"/>
              <w:bottom w:val="double" w:sz="4" w:space="0" w:color="auto"/>
              <w:right w:val="single" w:sz="4" w:space="0" w:color="auto"/>
            </w:tcBorders>
            <w:vAlign w:val="center"/>
          </w:tcPr>
          <w:p w:rsidR="009E74C0" w:rsidRPr="007A575D" w:rsidRDefault="009E74C0" w:rsidP="00252151">
            <w:pPr>
              <w:jc w:val="center"/>
              <w:rPr>
                <w:rFonts w:eastAsia="標楷體"/>
                <w:color w:val="000000" w:themeColor="text1"/>
                <w:sz w:val="28"/>
              </w:rPr>
            </w:pPr>
            <w:r w:rsidRPr="007A575D">
              <w:rPr>
                <w:rFonts w:eastAsia="標楷體"/>
                <w:color w:val="000000" w:themeColor="text1"/>
                <w:sz w:val="28"/>
              </w:rPr>
              <w:t>分數</w:t>
            </w:r>
          </w:p>
        </w:tc>
        <w:tc>
          <w:tcPr>
            <w:tcW w:w="3420" w:type="dxa"/>
            <w:tcBorders>
              <w:top w:val="single" w:sz="4" w:space="0" w:color="auto"/>
              <w:left w:val="single" w:sz="4" w:space="0" w:color="auto"/>
              <w:bottom w:val="double" w:sz="4" w:space="0" w:color="auto"/>
              <w:right w:val="single" w:sz="4" w:space="0" w:color="auto"/>
            </w:tcBorders>
            <w:vAlign w:val="center"/>
          </w:tcPr>
          <w:p w:rsidR="009E74C0" w:rsidRPr="007A575D" w:rsidRDefault="009E74C0" w:rsidP="00252151">
            <w:pPr>
              <w:ind w:firstLineChars="200" w:firstLine="560"/>
              <w:jc w:val="center"/>
              <w:rPr>
                <w:rFonts w:eastAsia="標楷體"/>
                <w:color w:val="000000" w:themeColor="text1"/>
                <w:sz w:val="28"/>
              </w:rPr>
            </w:pPr>
            <w:r w:rsidRPr="007A575D">
              <w:rPr>
                <w:rFonts w:eastAsia="標楷體"/>
                <w:color w:val="000000" w:themeColor="text1"/>
                <w:sz w:val="28"/>
              </w:rPr>
              <w:t>參</w:t>
            </w:r>
            <w:r w:rsidRPr="007A575D">
              <w:rPr>
                <w:rFonts w:eastAsia="標楷體"/>
                <w:color w:val="000000" w:themeColor="text1"/>
                <w:sz w:val="28"/>
              </w:rPr>
              <w:t xml:space="preserve">   </w:t>
            </w:r>
            <w:r w:rsidRPr="007A575D">
              <w:rPr>
                <w:rFonts w:eastAsia="標楷體"/>
                <w:color w:val="000000" w:themeColor="text1"/>
                <w:sz w:val="28"/>
              </w:rPr>
              <w:t>考</w:t>
            </w:r>
            <w:r w:rsidRPr="007A575D">
              <w:rPr>
                <w:rFonts w:eastAsia="標楷體"/>
                <w:color w:val="000000" w:themeColor="text1"/>
                <w:sz w:val="28"/>
              </w:rPr>
              <w:t xml:space="preserve">    </w:t>
            </w:r>
            <w:r w:rsidRPr="007A575D">
              <w:rPr>
                <w:rFonts w:eastAsia="標楷體"/>
                <w:color w:val="000000" w:themeColor="text1"/>
                <w:sz w:val="28"/>
              </w:rPr>
              <w:t>內</w:t>
            </w:r>
            <w:r w:rsidRPr="007A575D">
              <w:rPr>
                <w:rFonts w:eastAsia="標楷體"/>
                <w:color w:val="000000" w:themeColor="text1"/>
                <w:sz w:val="28"/>
              </w:rPr>
              <w:t xml:space="preserve">   </w:t>
            </w:r>
            <w:r w:rsidRPr="007A575D">
              <w:rPr>
                <w:rFonts w:eastAsia="標楷體"/>
                <w:color w:val="000000" w:themeColor="text1"/>
                <w:sz w:val="28"/>
              </w:rPr>
              <w:t>容</w:t>
            </w:r>
          </w:p>
        </w:tc>
      </w:tr>
      <w:tr w:rsidR="009E74C0" w:rsidRPr="007A575D">
        <w:trPr>
          <w:cantSplit/>
          <w:trHeight w:val="1212"/>
          <w:jc w:val="center"/>
        </w:trPr>
        <w:tc>
          <w:tcPr>
            <w:tcW w:w="1080" w:type="dxa"/>
            <w:tcBorders>
              <w:top w:val="double" w:sz="4" w:space="0" w:color="auto"/>
              <w:left w:val="single" w:sz="4" w:space="0" w:color="auto"/>
              <w:bottom w:val="double" w:sz="4" w:space="0" w:color="auto"/>
              <w:right w:val="single" w:sz="4" w:space="0" w:color="auto"/>
            </w:tcBorders>
            <w:textDirection w:val="tbRlV"/>
            <w:vAlign w:val="center"/>
          </w:tcPr>
          <w:p w:rsidR="009E74C0" w:rsidRPr="007A575D" w:rsidRDefault="00A006D7" w:rsidP="00252151">
            <w:pPr>
              <w:snapToGrid w:val="0"/>
              <w:ind w:left="113" w:right="113"/>
              <w:jc w:val="center"/>
              <w:rPr>
                <w:rFonts w:eastAsia="標楷體"/>
                <w:b/>
                <w:bCs/>
                <w:color w:val="000000" w:themeColor="text1"/>
                <w:szCs w:val="24"/>
              </w:rPr>
            </w:pPr>
            <w:proofErr w:type="gramStart"/>
            <w:r w:rsidRPr="007A575D">
              <w:rPr>
                <w:rFonts w:eastAsia="標楷體"/>
                <w:b/>
                <w:bCs/>
                <w:color w:val="000000" w:themeColor="text1"/>
                <w:szCs w:val="24"/>
              </w:rPr>
              <w:t>適性</w:t>
            </w:r>
            <w:r w:rsidR="009E74C0" w:rsidRPr="007A575D">
              <w:rPr>
                <w:rFonts w:eastAsia="標楷體"/>
                <w:b/>
                <w:bCs/>
                <w:color w:val="000000" w:themeColor="text1"/>
                <w:szCs w:val="24"/>
              </w:rPr>
              <w:t>度</w:t>
            </w:r>
            <w:proofErr w:type="gramEnd"/>
          </w:p>
        </w:tc>
        <w:tc>
          <w:tcPr>
            <w:tcW w:w="7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2</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4</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6</w:t>
            </w:r>
          </w:p>
        </w:tc>
        <w:tc>
          <w:tcPr>
            <w:tcW w:w="396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工作懶散，錯誤頻傳。</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經常犯錯，工作心</w:t>
            </w:r>
            <w:r w:rsidR="00A006D7" w:rsidRPr="007A575D">
              <w:rPr>
                <w:rFonts w:eastAsia="標楷體"/>
                <w:color w:val="000000" w:themeColor="text1"/>
              </w:rPr>
              <w:t>不在焉</w:t>
            </w:r>
            <w:r w:rsidRPr="007A575D">
              <w:rPr>
                <w:rFonts w:eastAsia="標楷體"/>
                <w:color w:val="000000" w:themeColor="text1"/>
              </w:rPr>
              <w:t>。</w:t>
            </w:r>
          </w:p>
          <w:p w:rsidR="009E74C0" w:rsidRPr="007A575D" w:rsidRDefault="009E74C0" w:rsidP="00A006D7">
            <w:pPr>
              <w:snapToGrid w:val="0"/>
              <w:jc w:val="both"/>
              <w:rPr>
                <w:rFonts w:eastAsia="標楷體"/>
                <w:color w:val="000000" w:themeColor="text1"/>
              </w:rPr>
            </w:pPr>
            <w:r w:rsidRPr="007A575D">
              <w:rPr>
                <w:rFonts w:eastAsia="標楷體"/>
                <w:color w:val="000000" w:themeColor="text1"/>
              </w:rPr>
              <w:t>大體</w:t>
            </w:r>
            <w:r w:rsidR="00A006D7" w:rsidRPr="007A575D">
              <w:rPr>
                <w:rFonts w:eastAsia="標楷體"/>
                <w:color w:val="000000" w:themeColor="text1"/>
              </w:rPr>
              <w:t>上表現尚可</w:t>
            </w:r>
            <w:r w:rsidRPr="007A575D">
              <w:rPr>
                <w:rFonts w:eastAsia="標楷體"/>
                <w:color w:val="000000" w:themeColor="text1"/>
              </w:rPr>
              <w:t>，偶而有錯。</w:t>
            </w:r>
          </w:p>
        </w:tc>
        <w:tc>
          <w:tcPr>
            <w:tcW w:w="7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8</w:t>
            </w:r>
          </w:p>
          <w:p w:rsidR="009E74C0" w:rsidRPr="007A575D" w:rsidRDefault="009E74C0" w:rsidP="00252151">
            <w:pPr>
              <w:snapToGrid w:val="0"/>
              <w:jc w:val="center"/>
              <w:rPr>
                <w:rFonts w:eastAsia="標楷體"/>
                <w:color w:val="000000" w:themeColor="text1"/>
              </w:rPr>
            </w:pP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10</w:t>
            </w:r>
          </w:p>
        </w:tc>
        <w:tc>
          <w:tcPr>
            <w:tcW w:w="3420" w:type="dxa"/>
            <w:tcBorders>
              <w:top w:val="double" w:sz="4" w:space="0" w:color="auto"/>
              <w:left w:val="single" w:sz="4" w:space="0" w:color="auto"/>
              <w:bottom w:val="double" w:sz="4" w:space="0" w:color="auto"/>
              <w:right w:val="single" w:sz="4" w:space="0" w:color="auto"/>
            </w:tcBorders>
            <w:vAlign w:val="center"/>
          </w:tcPr>
          <w:p w:rsidR="009E74C0" w:rsidRPr="007A575D" w:rsidRDefault="00A006D7" w:rsidP="00252151">
            <w:pPr>
              <w:snapToGrid w:val="0"/>
              <w:jc w:val="both"/>
              <w:rPr>
                <w:rFonts w:eastAsia="標楷體"/>
                <w:color w:val="000000" w:themeColor="text1"/>
              </w:rPr>
            </w:pPr>
            <w:r w:rsidRPr="007A575D">
              <w:rPr>
                <w:rFonts w:eastAsia="標楷體"/>
                <w:color w:val="000000" w:themeColor="text1"/>
              </w:rPr>
              <w:t>具有服務熱誠，積極進取</w:t>
            </w:r>
            <w:r w:rsidR="009E74C0" w:rsidRPr="007A575D">
              <w:rPr>
                <w:rFonts w:eastAsia="標楷體"/>
                <w:color w:val="000000" w:themeColor="text1"/>
              </w:rPr>
              <w:t>。</w:t>
            </w:r>
          </w:p>
          <w:p w:rsidR="00A006D7" w:rsidRPr="007A575D" w:rsidRDefault="00A006D7" w:rsidP="00252151">
            <w:pPr>
              <w:snapToGrid w:val="0"/>
              <w:jc w:val="both"/>
              <w:rPr>
                <w:rFonts w:eastAsia="標楷體"/>
                <w:color w:val="000000" w:themeColor="text1"/>
              </w:rPr>
            </w:pP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工作</w:t>
            </w:r>
            <w:r w:rsidR="00A006D7" w:rsidRPr="007A575D">
              <w:rPr>
                <w:rFonts w:eastAsia="標楷體"/>
                <w:color w:val="000000" w:themeColor="text1"/>
              </w:rPr>
              <w:t>與態度均</w:t>
            </w:r>
            <w:r w:rsidRPr="007A575D">
              <w:rPr>
                <w:rFonts w:eastAsia="標楷體"/>
                <w:color w:val="000000" w:themeColor="text1"/>
              </w:rPr>
              <w:t>保持超高水準。</w:t>
            </w:r>
          </w:p>
        </w:tc>
      </w:tr>
      <w:tr w:rsidR="009E74C0" w:rsidRPr="007A575D">
        <w:trPr>
          <w:cantSplit/>
          <w:trHeight w:val="1226"/>
          <w:jc w:val="center"/>
        </w:trPr>
        <w:tc>
          <w:tcPr>
            <w:tcW w:w="1080" w:type="dxa"/>
            <w:tcBorders>
              <w:top w:val="double" w:sz="4" w:space="0" w:color="auto"/>
              <w:left w:val="single" w:sz="4" w:space="0" w:color="auto"/>
              <w:bottom w:val="double" w:sz="4" w:space="0" w:color="auto"/>
              <w:right w:val="single" w:sz="4" w:space="0" w:color="auto"/>
            </w:tcBorders>
            <w:textDirection w:val="tbRlV"/>
            <w:vAlign w:val="center"/>
          </w:tcPr>
          <w:p w:rsidR="009E74C0" w:rsidRPr="007A575D" w:rsidRDefault="009E74C0" w:rsidP="00252151">
            <w:pPr>
              <w:snapToGrid w:val="0"/>
              <w:ind w:left="113" w:right="113"/>
              <w:jc w:val="center"/>
              <w:rPr>
                <w:rFonts w:eastAsia="標楷體"/>
                <w:b/>
                <w:bCs/>
                <w:color w:val="000000" w:themeColor="text1"/>
                <w:szCs w:val="24"/>
              </w:rPr>
            </w:pPr>
            <w:r w:rsidRPr="007A575D">
              <w:rPr>
                <w:rFonts w:eastAsia="標楷體"/>
                <w:b/>
                <w:bCs/>
                <w:color w:val="000000" w:themeColor="text1"/>
                <w:szCs w:val="24"/>
              </w:rPr>
              <w:t>學習性</w:t>
            </w:r>
          </w:p>
        </w:tc>
        <w:tc>
          <w:tcPr>
            <w:tcW w:w="7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2</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4</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6</w:t>
            </w:r>
          </w:p>
        </w:tc>
        <w:tc>
          <w:tcPr>
            <w:tcW w:w="396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非經一再教導，無法吸收。</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學習雖緩慢，但通常可記得。</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學習速度尚可，會主動學習。</w:t>
            </w:r>
          </w:p>
        </w:tc>
        <w:tc>
          <w:tcPr>
            <w:tcW w:w="720" w:type="dxa"/>
            <w:tcBorders>
              <w:top w:val="double" w:sz="4" w:space="0" w:color="auto"/>
              <w:left w:val="single" w:sz="4" w:space="0" w:color="auto"/>
              <w:bottom w:val="double" w:sz="4" w:space="0" w:color="auto"/>
              <w:right w:val="single" w:sz="4" w:space="0" w:color="auto"/>
            </w:tcBorders>
          </w:tcPr>
          <w:p w:rsidR="009E74C0" w:rsidRPr="007A575D" w:rsidRDefault="009E74C0" w:rsidP="0024379B">
            <w:pPr>
              <w:snapToGrid w:val="0"/>
              <w:spacing w:beforeLines="50" w:before="180"/>
              <w:jc w:val="center"/>
              <w:rPr>
                <w:rFonts w:eastAsia="標楷體"/>
                <w:color w:val="000000" w:themeColor="text1"/>
              </w:rPr>
            </w:pPr>
            <w:r w:rsidRPr="007A575D">
              <w:rPr>
                <w:rFonts w:eastAsia="標楷體"/>
                <w:color w:val="000000" w:themeColor="text1"/>
              </w:rPr>
              <w:t>8</w:t>
            </w:r>
          </w:p>
          <w:p w:rsidR="00C16E09" w:rsidRPr="007A575D" w:rsidRDefault="00C16E09" w:rsidP="0024379B">
            <w:pPr>
              <w:snapToGrid w:val="0"/>
              <w:spacing w:beforeLines="50" w:before="180"/>
              <w:jc w:val="center"/>
              <w:rPr>
                <w:rFonts w:eastAsia="標楷體"/>
                <w:color w:val="000000" w:themeColor="text1"/>
              </w:rPr>
            </w:pPr>
          </w:p>
          <w:p w:rsidR="009E74C0" w:rsidRPr="007A575D" w:rsidRDefault="009E74C0" w:rsidP="000022F5">
            <w:pPr>
              <w:snapToGrid w:val="0"/>
              <w:jc w:val="center"/>
              <w:rPr>
                <w:rFonts w:eastAsia="標楷體"/>
                <w:color w:val="000000" w:themeColor="text1"/>
              </w:rPr>
            </w:pPr>
            <w:r w:rsidRPr="007A575D">
              <w:rPr>
                <w:rFonts w:eastAsia="標楷體"/>
                <w:color w:val="000000" w:themeColor="text1"/>
              </w:rPr>
              <w:t>10</w:t>
            </w:r>
          </w:p>
        </w:tc>
        <w:tc>
          <w:tcPr>
            <w:tcW w:w="34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學習能力佳</w:t>
            </w:r>
            <w:r w:rsidR="00A006D7" w:rsidRPr="007A575D">
              <w:rPr>
                <w:rFonts w:eastAsia="標楷體"/>
                <w:color w:val="000000" w:themeColor="text1"/>
              </w:rPr>
              <w:t>，</w:t>
            </w:r>
            <w:r w:rsidR="00C16E09" w:rsidRPr="007A575D">
              <w:rPr>
                <w:rFonts w:eastAsia="標楷體"/>
                <w:color w:val="000000" w:themeColor="text1"/>
              </w:rPr>
              <w:t>充分應用於工作上</w:t>
            </w:r>
            <w:r w:rsidRPr="007A575D">
              <w:rPr>
                <w:rFonts w:eastAsia="標楷體"/>
                <w:color w:val="000000" w:themeColor="text1"/>
              </w:rPr>
              <w:t>。</w:t>
            </w:r>
          </w:p>
          <w:p w:rsidR="009E74C0" w:rsidRPr="007A575D" w:rsidRDefault="00A006D7" w:rsidP="00C16E09">
            <w:pPr>
              <w:snapToGrid w:val="0"/>
              <w:jc w:val="both"/>
              <w:rPr>
                <w:rFonts w:eastAsia="標楷體"/>
                <w:color w:val="000000" w:themeColor="text1"/>
              </w:rPr>
            </w:pPr>
            <w:r w:rsidRPr="007A575D">
              <w:rPr>
                <w:rFonts w:eastAsia="標楷體"/>
                <w:color w:val="000000" w:themeColor="text1"/>
              </w:rPr>
              <w:t>學習能力</w:t>
            </w:r>
            <w:r w:rsidR="00C16E09" w:rsidRPr="007A575D">
              <w:rPr>
                <w:rFonts w:eastAsia="標楷體"/>
                <w:color w:val="000000" w:themeColor="text1"/>
              </w:rPr>
              <w:t>佳，可有獨立思考能力</w:t>
            </w:r>
            <w:r w:rsidR="009E74C0" w:rsidRPr="007A575D">
              <w:rPr>
                <w:rFonts w:eastAsia="標楷體"/>
                <w:color w:val="000000" w:themeColor="text1"/>
              </w:rPr>
              <w:t>。</w:t>
            </w:r>
          </w:p>
        </w:tc>
      </w:tr>
      <w:tr w:rsidR="009E74C0" w:rsidRPr="007A575D">
        <w:trPr>
          <w:cantSplit/>
          <w:trHeight w:val="1225"/>
          <w:jc w:val="center"/>
        </w:trPr>
        <w:tc>
          <w:tcPr>
            <w:tcW w:w="1080" w:type="dxa"/>
            <w:tcBorders>
              <w:top w:val="double" w:sz="4" w:space="0" w:color="auto"/>
              <w:left w:val="single" w:sz="4" w:space="0" w:color="auto"/>
              <w:bottom w:val="double" w:sz="4" w:space="0" w:color="auto"/>
              <w:right w:val="single" w:sz="4" w:space="0" w:color="auto"/>
            </w:tcBorders>
            <w:textDirection w:val="tbRlV"/>
            <w:vAlign w:val="center"/>
          </w:tcPr>
          <w:p w:rsidR="009E74C0" w:rsidRPr="007A575D" w:rsidRDefault="00C16E09" w:rsidP="00252151">
            <w:pPr>
              <w:snapToGrid w:val="0"/>
              <w:ind w:left="113" w:right="113"/>
              <w:jc w:val="center"/>
              <w:rPr>
                <w:rFonts w:eastAsia="標楷體"/>
                <w:b/>
                <w:bCs/>
                <w:color w:val="000000" w:themeColor="text1"/>
                <w:szCs w:val="24"/>
              </w:rPr>
            </w:pPr>
            <w:r w:rsidRPr="007A575D">
              <w:rPr>
                <w:rFonts w:eastAsia="標楷體"/>
                <w:b/>
                <w:bCs/>
                <w:color w:val="000000" w:themeColor="text1"/>
                <w:szCs w:val="24"/>
              </w:rPr>
              <w:t>反應度</w:t>
            </w:r>
          </w:p>
        </w:tc>
        <w:tc>
          <w:tcPr>
            <w:tcW w:w="7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2</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4</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6</w:t>
            </w:r>
          </w:p>
        </w:tc>
        <w:tc>
          <w:tcPr>
            <w:tcW w:w="396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不完全接受指示，我行我素</w:t>
            </w:r>
            <w:r w:rsidR="00C16E09" w:rsidRPr="007A575D">
              <w:rPr>
                <w:rFonts w:eastAsia="標楷體"/>
                <w:color w:val="000000" w:themeColor="text1"/>
              </w:rPr>
              <w:t>，無法呈現規範標準</w:t>
            </w:r>
            <w:r w:rsidRPr="007A575D">
              <w:rPr>
                <w:rFonts w:eastAsia="標楷體"/>
                <w:color w:val="000000" w:themeColor="text1"/>
              </w:rPr>
              <w:t>。</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常對主管表示異議</w:t>
            </w:r>
            <w:r w:rsidR="00C16E09" w:rsidRPr="007A575D">
              <w:rPr>
                <w:rFonts w:eastAsia="標楷體"/>
                <w:color w:val="000000" w:themeColor="text1"/>
              </w:rPr>
              <w:t>，對工作較為被動</w:t>
            </w:r>
            <w:r w:rsidRPr="007A575D">
              <w:rPr>
                <w:rFonts w:eastAsia="標楷體"/>
                <w:color w:val="000000" w:themeColor="text1"/>
              </w:rPr>
              <w:t>。</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大致上接受指令，偶有質疑</w:t>
            </w:r>
            <w:r w:rsidR="00C16E09" w:rsidRPr="007A575D">
              <w:rPr>
                <w:rFonts w:eastAsia="標楷體"/>
                <w:color w:val="000000" w:themeColor="text1"/>
              </w:rPr>
              <w:t>，工作執行度符合標準</w:t>
            </w:r>
            <w:r w:rsidRPr="007A575D">
              <w:rPr>
                <w:rFonts w:eastAsia="標楷體"/>
                <w:color w:val="000000" w:themeColor="text1"/>
              </w:rPr>
              <w:t>。</w:t>
            </w:r>
          </w:p>
        </w:tc>
        <w:tc>
          <w:tcPr>
            <w:tcW w:w="7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8</w:t>
            </w:r>
          </w:p>
          <w:p w:rsidR="00C16E09" w:rsidRPr="007A575D" w:rsidRDefault="00C16E09" w:rsidP="00252151">
            <w:pPr>
              <w:snapToGrid w:val="0"/>
              <w:jc w:val="center"/>
              <w:rPr>
                <w:rFonts w:eastAsia="標楷體"/>
                <w:color w:val="000000" w:themeColor="text1"/>
              </w:rPr>
            </w:pPr>
          </w:p>
          <w:p w:rsidR="00C16E09" w:rsidRPr="007A575D" w:rsidRDefault="00C16E09" w:rsidP="00252151">
            <w:pPr>
              <w:snapToGrid w:val="0"/>
              <w:jc w:val="center"/>
              <w:rPr>
                <w:rFonts w:eastAsia="標楷體"/>
                <w:color w:val="000000" w:themeColor="text1"/>
              </w:rPr>
            </w:pP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10</w:t>
            </w:r>
          </w:p>
        </w:tc>
        <w:tc>
          <w:tcPr>
            <w:tcW w:w="34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幾乎完全接受，願意實行</w:t>
            </w:r>
            <w:r w:rsidR="00C16E09" w:rsidRPr="007A575D">
              <w:rPr>
                <w:rFonts w:eastAsia="標楷體"/>
                <w:color w:val="000000" w:themeColor="text1"/>
              </w:rPr>
              <w:t>，對工作保有積極度</w:t>
            </w:r>
            <w:r w:rsidRPr="007A575D">
              <w:rPr>
                <w:rFonts w:eastAsia="標楷體"/>
                <w:color w:val="000000" w:themeColor="text1"/>
              </w:rPr>
              <w:t>。</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完全接受指示，貫徹實行</w:t>
            </w:r>
            <w:r w:rsidR="00C16E09" w:rsidRPr="007A575D">
              <w:rPr>
                <w:rFonts w:eastAsia="標楷體"/>
                <w:color w:val="000000" w:themeColor="text1"/>
              </w:rPr>
              <w:t>，執行細膩工作成效佳</w:t>
            </w:r>
            <w:r w:rsidRPr="007A575D">
              <w:rPr>
                <w:rFonts w:eastAsia="標楷體"/>
                <w:color w:val="000000" w:themeColor="text1"/>
              </w:rPr>
              <w:t>。</w:t>
            </w:r>
          </w:p>
        </w:tc>
      </w:tr>
      <w:tr w:rsidR="009E74C0" w:rsidRPr="007A575D">
        <w:trPr>
          <w:cantSplit/>
          <w:trHeight w:val="1225"/>
          <w:jc w:val="center"/>
        </w:trPr>
        <w:tc>
          <w:tcPr>
            <w:tcW w:w="1080" w:type="dxa"/>
            <w:tcBorders>
              <w:top w:val="double" w:sz="4" w:space="0" w:color="auto"/>
              <w:left w:val="single" w:sz="4" w:space="0" w:color="auto"/>
              <w:bottom w:val="double" w:sz="4" w:space="0" w:color="auto"/>
              <w:right w:val="single" w:sz="4" w:space="0" w:color="auto"/>
            </w:tcBorders>
            <w:textDirection w:val="tbRlV"/>
            <w:vAlign w:val="center"/>
          </w:tcPr>
          <w:p w:rsidR="009E74C0" w:rsidRPr="007A575D" w:rsidRDefault="009E74C0" w:rsidP="00252151">
            <w:pPr>
              <w:snapToGrid w:val="0"/>
              <w:ind w:left="113" w:right="113"/>
              <w:jc w:val="center"/>
              <w:rPr>
                <w:rFonts w:eastAsia="標楷體"/>
                <w:b/>
                <w:bCs/>
                <w:color w:val="000000" w:themeColor="text1"/>
                <w:szCs w:val="24"/>
              </w:rPr>
            </w:pPr>
            <w:r w:rsidRPr="007A575D">
              <w:rPr>
                <w:rFonts w:eastAsia="標楷體"/>
                <w:b/>
                <w:bCs/>
                <w:color w:val="000000" w:themeColor="text1"/>
                <w:szCs w:val="24"/>
              </w:rPr>
              <w:t>專業性</w:t>
            </w:r>
          </w:p>
        </w:tc>
        <w:tc>
          <w:tcPr>
            <w:tcW w:w="7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2</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4</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6</w:t>
            </w:r>
          </w:p>
        </w:tc>
        <w:tc>
          <w:tcPr>
            <w:tcW w:w="396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與工作相關之事，多半不了解。</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如能再增進某些方面的知識會更好。</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對工作具有相當程度的了解。</w:t>
            </w:r>
          </w:p>
        </w:tc>
        <w:tc>
          <w:tcPr>
            <w:tcW w:w="720" w:type="dxa"/>
            <w:tcBorders>
              <w:top w:val="double" w:sz="4" w:space="0" w:color="auto"/>
              <w:left w:val="single" w:sz="4" w:space="0" w:color="auto"/>
              <w:bottom w:val="double" w:sz="4" w:space="0" w:color="auto"/>
              <w:right w:val="single" w:sz="4" w:space="0" w:color="auto"/>
            </w:tcBorders>
          </w:tcPr>
          <w:p w:rsidR="009E74C0" w:rsidRPr="007A575D" w:rsidRDefault="009E74C0" w:rsidP="0024379B">
            <w:pPr>
              <w:snapToGrid w:val="0"/>
              <w:spacing w:beforeLines="50" w:before="180"/>
              <w:jc w:val="center"/>
              <w:rPr>
                <w:rFonts w:eastAsia="標楷體"/>
                <w:color w:val="000000" w:themeColor="text1"/>
              </w:rPr>
            </w:pPr>
            <w:r w:rsidRPr="007A575D">
              <w:rPr>
                <w:rFonts w:eastAsia="標楷體"/>
                <w:color w:val="000000" w:themeColor="text1"/>
              </w:rPr>
              <w:t>8</w:t>
            </w:r>
          </w:p>
          <w:p w:rsidR="009E74C0" w:rsidRPr="007A575D" w:rsidRDefault="009E74C0" w:rsidP="000022F5">
            <w:pPr>
              <w:snapToGrid w:val="0"/>
              <w:jc w:val="center"/>
              <w:rPr>
                <w:rFonts w:eastAsia="標楷體"/>
                <w:color w:val="000000" w:themeColor="text1"/>
              </w:rPr>
            </w:pPr>
            <w:r w:rsidRPr="007A575D">
              <w:rPr>
                <w:rFonts w:eastAsia="標楷體"/>
                <w:color w:val="000000" w:themeColor="text1"/>
              </w:rPr>
              <w:t>10</w:t>
            </w:r>
          </w:p>
        </w:tc>
        <w:tc>
          <w:tcPr>
            <w:tcW w:w="34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充份了解全面工作的情況。</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能全面了解工作狀況，且有效執行。</w:t>
            </w:r>
          </w:p>
        </w:tc>
      </w:tr>
      <w:tr w:rsidR="009E74C0" w:rsidRPr="007A575D">
        <w:trPr>
          <w:cantSplit/>
          <w:trHeight w:val="1225"/>
          <w:jc w:val="center"/>
        </w:trPr>
        <w:tc>
          <w:tcPr>
            <w:tcW w:w="1080" w:type="dxa"/>
            <w:tcBorders>
              <w:top w:val="double" w:sz="4" w:space="0" w:color="auto"/>
              <w:left w:val="single" w:sz="4" w:space="0" w:color="auto"/>
              <w:bottom w:val="double" w:sz="4" w:space="0" w:color="auto"/>
              <w:right w:val="single" w:sz="4" w:space="0" w:color="auto"/>
            </w:tcBorders>
            <w:textDirection w:val="tbRlV"/>
            <w:vAlign w:val="center"/>
          </w:tcPr>
          <w:p w:rsidR="009E74C0" w:rsidRPr="007A575D" w:rsidRDefault="009E74C0" w:rsidP="00252151">
            <w:pPr>
              <w:snapToGrid w:val="0"/>
              <w:ind w:left="113" w:right="113"/>
              <w:jc w:val="center"/>
              <w:rPr>
                <w:rFonts w:eastAsia="標楷體"/>
                <w:b/>
                <w:bCs/>
                <w:color w:val="000000" w:themeColor="text1"/>
                <w:szCs w:val="24"/>
              </w:rPr>
            </w:pPr>
            <w:r w:rsidRPr="007A575D">
              <w:rPr>
                <w:rFonts w:eastAsia="標楷體"/>
                <w:b/>
                <w:bCs/>
                <w:color w:val="000000" w:themeColor="text1"/>
                <w:szCs w:val="24"/>
              </w:rPr>
              <w:t>勤勉度</w:t>
            </w:r>
          </w:p>
        </w:tc>
        <w:tc>
          <w:tcPr>
            <w:tcW w:w="7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2</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4</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6</w:t>
            </w:r>
          </w:p>
        </w:tc>
        <w:tc>
          <w:tcPr>
            <w:tcW w:w="396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有機會就偷懶，喜歡與人閒聊。</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時常忽略工作，不專心。</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通常能堅守工作，偶而會閒聊。</w:t>
            </w:r>
          </w:p>
        </w:tc>
        <w:tc>
          <w:tcPr>
            <w:tcW w:w="7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8</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10</w:t>
            </w:r>
          </w:p>
        </w:tc>
        <w:tc>
          <w:tcPr>
            <w:tcW w:w="34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大部份時間都能勤勉做事。</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工作勤勉，力求盡善盡美。</w:t>
            </w:r>
          </w:p>
        </w:tc>
      </w:tr>
      <w:tr w:rsidR="009E74C0" w:rsidRPr="007A575D">
        <w:trPr>
          <w:cantSplit/>
          <w:trHeight w:val="1226"/>
          <w:jc w:val="center"/>
        </w:trPr>
        <w:tc>
          <w:tcPr>
            <w:tcW w:w="1080" w:type="dxa"/>
            <w:tcBorders>
              <w:top w:val="double" w:sz="4" w:space="0" w:color="auto"/>
              <w:left w:val="single" w:sz="4" w:space="0" w:color="auto"/>
              <w:bottom w:val="double" w:sz="4" w:space="0" w:color="auto"/>
              <w:right w:val="single" w:sz="4" w:space="0" w:color="auto"/>
            </w:tcBorders>
            <w:textDirection w:val="tbRlV"/>
            <w:vAlign w:val="center"/>
          </w:tcPr>
          <w:p w:rsidR="009E74C0" w:rsidRPr="007A575D" w:rsidRDefault="009E74C0" w:rsidP="00252151">
            <w:pPr>
              <w:snapToGrid w:val="0"/>
              <w:ind w:left="113" w:right="113"/>
              <w:jc w:val="center"/>
              <w:rPr>
                <w:rFonts w:eastAsia="標楷體"/>
                <w:b/>
                <w:bCs/>
                <w:color w:val="000000" w:themeColor="text1"/>
                <w:szCs w:val="24"/>
              </w:rPr>
            </w:pPr>
            <w:r w:rsidRPr="007A575D">
              <w:rPr>
                <w:rFonts w:eastAsia="標楷體"/>
                <w:b/>
                <w:bCs/>
                <w:color w:val="000000" w:themeColor="text1"/>
                <w:szCs w:val="24"/>
              </w:rPr>
              <w:t>迅速度</w:t>
            </w:r>
          </w:p>
        </w:tc>
        <w:tc>
          <w:tcPr>
            <w:tcW w:w="7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2</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4</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6</w:t>
            </w:r>
          </w:p>
        </w:tc>
        <w:tc>
          <w:tcPr>
            <w:tcW w:w="396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工作緩慢，</w:t>
            </w:r>
            <w:proofErr w:type="gramStart"/>
            <w:r w:rsidRPr="007A575D">
              <w:rPr>
                <w:rFonts w:eastAsia="標楷體"/>
                <w:color w:val="000000" w:themeColor="text1"/>
              </w:rPr>
              <w:t>均未按時</w:t>
            </w:r>
            <w:proofErr w:type="gramEnd"/>
            <w:r w:rsidRPr="007A575D">
              <w:rPr>
                <w:rFonts w:eastAsia="標楷體"/>
                <w:color w:val="000000" w:themeColor="text1"/>
              </w:rPr>
              <w:t>完工。</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工作能力低於平均水準。</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合乎要求，</w:t>
            </w:r>
            <w:proofErr w:type="gramStart"/>
            <w:r w:rsidRPr="007A575D">
              <w:rPr>
                <w:rFonts w:eastAsia="標楷體"/>
                <w:color w:val="000000" w:themeColor="text1"/>
              </w:rPr>
              <w:t>偶能超過</w:t>
            </w:r>
            <w:proofErr w:type="gramEnd"/>
            <w:r w:rsidRPr="007A575D">
              <w:rPr>
                <w:rFonts w:eastAsia="標楷體"/>
                <w:color w:val="000000" w:themeColor="text1"/>
              </w:rPr>
              <w:t>平均水準。</w:t>
            </w:r>
          </w:p>
        </w:tc>
        <w:tc>
          <w:tcPr>
            <w:tcW w:w="7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8</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10</w:t>
            </w:r>
          </w:p>
        </w:tc>
        <w:tc>
          <w:tcPr>
            <w:tcW w:w="34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超過平均水準。</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速度超乎常人，</w:t>
            </w:r>
            <w:proofErr w:type="gramStart"/>
            <w:r w:rsidRPr="007A575D">
              <w:rPr>
                <w:rFonts w:eastAsia="標楷體"/>
                <w:color w:val="000000" w:themeColor="text1"/>
              </w:rPr>
              <w:t>質量均佳</w:t>
            </w:r>
            <w:proofErr w:type="gramEnd"/>
            <w:r w:rsidRPr="007A575D">
              <w:rPr>
                <w:rFonts w:eastAsia="標楷體"/>
                <w:color w:val="000000" w:themeColor="text1"/>
              </w:rPr>
              <w:t>。</w:t>
            </w:r>
          </w:p>
        </w:tc>
      </w:tr>
      <w:tr w:rsidR="009E74C0" w:rsidRPr="007A575D">
        <w:trPr>
          <w:cantSplit/>
          <w:trHeight w:val="1225"/>
          <w:jc w:val="center"/>
        </w:trPr>
        <w:tc>
          <w:tcPr>
            <w:tcW w:w="1080" w:type="dxa"/>
            <w:tcBorders>
              <w:top w:val="double" w:sz="4" w:space="0" w:color="auto"/>
              <w:left w:val="single" w:sz="4" w:space="0" w:color="auto"/>
              <w:bottom w:val="double" w:sz="4" w:space="0" w:color="auto"/>
              <w:right w:val="single" w:sz="4" w:space="0" w:color="auto"/>
            </w:tcBorders>
            <w:textDirection w:val="tbRlV"/>
            <w:vAlign w:val="center"/>
          </w:tcPr>
          <w:p w:rsidR="009E74C0" w:rsidRPr="007A575D" w:rsidRDefault="009E74C0" w:rsidP="00252151">
            <w:pPr>
              <w:snapToGrid w:val="0"/>
              <w:ind w:left="113" w:right="113"/>
              <w:jc w:val="center"/>
              <w:rPr>
                <w:rFonts w:eastAsia="標楷體"/>
                <w:b/>
                <w:bCs/>
                <w:color w:val="000000" w:themeColor="text1"/>
                <w:szCs w:val="24"/>
              </w:rPr>
            </w:pPr>
            <w:r w:rsidRPr="007A575D">
              <w:rPr>
                <w:rFonts w:eastAsia="標楷體"/>
                <w:b/>
                <w:bCs/>
                <w:color w:val="000000" w:themeColor="text1"/>
                <w:szCs w:val="24"/>
              </w:rPr>
              <w:t>出席率</w:t>
            </w:r>
          </w:p>
        </w:tc>
        <w:tc>
          <w:tcPr>
            <w:tcW w:w="7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2</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4</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6</w:t>
            </w:r>
          </w:p>
        </w:tc>
        <w:tc>
          <w:tcPr>
            <w:tcW w:w="3960" w:type="dxa"/>
            <w:tcBorders>
              <w:top w:val="double" w:sz="4" w:space="0" w:color="auto"/>
              <w:left w:val="single" w:sz="4" w:space="0" w:color="auto"/>
              <w:bottom w:val="double" w:sz="4" w:space="0" w:color="auto"/>
              <w:right w:val="single" w:sz="4" w:space="0" w:color="auto"/>
            </w:tcBorders>
          </w:tcPr>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請假、遲到、或早退等情形過多。</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經常請假、遲到或早退。</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經常請假、遲到或早退，</w:t>
            </w:r>
          </w:p>
          <w:p w:rsidR="009E74C0" w:rsidRPr="007A575D" w:rsidRDefault="009E74C0" w:rsidP="00252151">
            <w:pPr>
              <w:snapToGrid w:val="0"/>
              <w:jc w:val="both"/>
              <w:rPr>
                <w:rFonts w:eastAsia="標楷體"/>
                <w:color w:val="000000" w:themeColor="text1"/>
              </w:rPr>
            </w:pPr>
            <w:proofErr w:type="gramStart"/>
            <w:r w:rsidRPr="007A575D">
              <w:rPr>
                <w:rFonts w:eastAsia="標楷體"/>
                <w:color w:val="000000" w:themeColor="text1"/>
              </w:rPr>
              <w:t>但均有按</w:t>
            </w:r>
            <w:proofErr w:type="gramEnd"/>
            <w:r w:rsidRPr="007A575D">
              <w:rPr>
                <w:rFonts w:eastAsia="標楷體"/>
                <w:color w:val="000000" w:themeColor="text1"/>
              </w:rPr>
              <w:t>規定</w:t>
            </w:r>
            <w:r w:rsidRPr="007A575D">
              <w:rPr>
                <w:rFonts w:eastAsia="標楷體"/>
                <w:color w:val="000000" w:themeColor="text1"/>
              </w:rPr>
              <w:t xml:space="preserve"> </w:t>
            </w:r>
            <w:r w:rsidRPr="007A575D">
              <w:rPr>
                <w:rFonts w:eastAsia="標楷體"/>
                <w:color w:val="000000" w:themeColor="text1"/>
              </w:rPr>
              <w:t>辦理請假手續。</w:t>
            </w:r>
          </w:p>
        </w:tc>
        <w:tc>
          <w:tcPr>
            <w:tcW w:w="7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8</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10</w:t>
            </w:r>
          </w:p>
        </w:tc>
        <w:tc>
          <w:tcPr>
            <w:tcW w:w="34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極少請假。</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從不請假、遲到或早退。</w:t>
            </w:r>
          </w:p>
        </w:tc>
      </w:tr>
      <w:tr w:rsidR="009E74C0" w:rsidRPr="007A575D">
        <w:trPr>
          <w:cantSplit/>
          <w:trHeight w:val="1349"/>
          <w:jc w:val="center"/>
        </w:trPr>
        <w:tc>
          <w:tcPr>
            <w:tcW w:w="1080" w:type="dxa"/>
            <w:tcBorders>
              <w:top w:val="double" w:sz="4" w:space="0" w:color="auto"/>
              <w:left w:val="single" w:sz="4" w:space="0" w:color="auto"/>
              <w:bottom w:val="double" w:sz="4" w:space="0" w:color="auto"/>
              <w:right w:val="single" w:sz="4" w:space="0" w:color="auto"/>
            </w:tcBorders>
            <w:textDirection w:val="tbRlV"/>
            <w:vAlign w:val="center"/>
          </w:tcPr>
          <w:p w:rsidR="009E74C0" w:rsidRPr="007A575D" w:rsidRDefault="009E74C0" w:rsidP="00252151">
            <w:pPr>
              <w:snapToGrid w:val="0"/>
              <w:ind w:left="113" w:right="113"/>
              <w:jc w:val="center"/>
              <w:rPr>
                <w:rFonts w:eastAsia="標楷體"/>
                <w:b/>
                <w:bCs/>
                <w:color w:val="000000" w:themeColor="text1"/>
                <w:szCs w:val="24"/>
              </w:rPr>
            </w:pPr>
            <w:r w:rsidRPr="007A575D">
              <w:rPr>
                <w:rFonts w:eastAsia="標楷體"/>
                <w:b/>
                <w:bCs/>
                <w:color w:val="000000" w:themeColor="text1"/>
                <w:szCs w:val="24"/>
              </w:rPr>
              <w:t>禮貌度</w:t>
            </w:r>
          </w:p>
        </w:tc>
        <w:tc>
          <w:tcPr>
            <w:tcW w:w="7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2</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4</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6</w:t>
            </w:r>
          </w:p>
        </w:tc>
        <w:tc>
          <w:tcPr>
            <w:tcW w:w="396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pStyle w:val="a8"/>
              <w:snapToGrid w:val="0"/>
              <w:spacing w:after="0"/>
              <w:jc w:val="both"/>
              <w:rPr>
                <w:rFonts w:eastAsia="標楷體"/>
                <w:color w:val="000000" w:themeColor="text1"/>
              </w:rPr>
            </w:pPr>
            <w:r w:rsidRPr="007A575D">
              <w:rPr>
                <w:rFonts w:eastAsia="標楷體"/>
                <w:color w:val="000000" w:themeColor="text1"/>
              </w:rPr>
              <w:t>常不依規定穿著，不在乎禮教約束。</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常需主管人員提醒注重儀容及禮節。</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大致尚可，仍有小節有待改進。</w:t>
            </w:r>
          </w:p>
        </w:tc>
        <w:tc>
          <w:tcPr>
            <w:tcW w:w="720" w:type="dxa"/>
            <w:tcBorders>
              <w:top w:val="double" w:sz="4" w:space="0" w:color="auto"/>
              <w:left w:val="single" w:sz="4" w:space="0" w:color="auto"/>
              <w:bottom w:val="double" w:sz="4" w:space="0" w:color="auto"/>
              <w:right w:val="single" w:sz="4" w:space="0" w:color="auto"/>
            </w:tcBorders>
          </w:tcPr>
          <w:p w:rsidR="009E74C0" w:rsidRPr="007A575D" w:rsidRDefault="009E74C0" w:rsidP="0024379B">
            <w:pPr>
              <w:snapToGrid w:val="0"/>
              <w:spacing w:beforeLines="50" w:before="180"/>
              <w:jc w:val="center"/>
              <w:rPr>
                <w:rFonts w:eastAsia="標楷體"/>
                <w:color w:val="000000" w:themeColor="text1"/>
              </w:rPr>
            </w:pPr>
            <w:r w:rsidRPr="007A575D">
              <w:rPr>
                <w:rFonts w:eastAsia="標楷體"/>
                <w:color w:val="000000" w:themeColor="text1"/>
              </w:rPr>
              <w:t>8</w:t>
            </w:r>
          </w:p>
          <w:p w:rsidR="000022F5" w:rsidRPr="007A575D" w:rsidRDefault="000022F5" w:rsidP="000022F5">
            <w:pPr>
              <w:snapToGrid w:val="0"/>
              <w:jc w:val="center"/>
              <w:rPr>
                <w:rFonts w:eastAsia="標楷體"/>
                <w:color w:val="000000" w:themeColor="text1"/>
              </w:rPr>
            </w:pPr>
          </w:p>
          <w:p w:rsidR="009E74C0" w:rsidRPr="007A575D" w:rsidRDefault="009E74C0" w:rsidP="000022F5">
            <w:pPr>
              <w:snapToGrid w:val="0"/>
              <w:jc w:val="center"/>
              <w:rPr>
                <w:rFonts w:eastAsia="標楷體"/>
                <w:color w:val="000000" w:themeColor="text1"/>
              </w:rPr>
            </w:pPr>
            <w:r w:rsidRPr="007A575D">
              <w:rPr>
                <w:rFonts w:eastAsia="標楷體"/>
                <w:color w:val="000000" w:themeColor="text1"/>
              </w:rPr>
              <w:t>10</w:t>
            </w:r>
          </w:p>
        </w:tc>
        <w:tc>
          <w:tcPr>
            <w:tcW w:w="34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both"/>
              <w:rPr>
                <w:rFonts w:eastAsia="標楷體"/>
                <w:color w:val="000000" w:themeColor="text1"/>
              </w:rPr>
            </w:pPr>
            <w:proofErr w:type="gramStart"/>
            <w:r w:rsidRPr="007A575D">
              <w:rPr>
                <w:rFonts w:eastAsia="標楷體"/>
                <w:color w:val="000000" w:themeColor="text1"/>
              </w:rPr>
              <w:t>均能依</w:t>
            </w:r>
            <w:proofErr w:type="gramEnd"/>
            <w:r w:rsidRPr="007A575D">
              <w:rPr>
                <w:rFonts w:eastAsia="標楷體"/>
                <w:color w:val="000000" w:themeColor="text1"/>
              </w:rPr>
              <w:t>規定穿著，對人尚有禮貌。</w:t>
            </w:r>
          </w:p>
          <w:p w:rsidR="009E74C0" w:rsidRPr="007A575D" w:rsidRDefault="009E74C0" w:rsidP="00252151">
            <w:pPr>
              <w:snapToGrid w:val="0"/>
              <w:jc w:val="both"/>
              <w:rPr>
                <w:rFonts w:eastAsia="標楷體"/>
                <w:color w:val="000000" w:themeColor="text1"/>
              </w:rPr>
            </w:pPr>
            <w:proofErr w:type="gramStart"/>
            <w:r w:rsidRPr="007A575D">
              <w:rPr>
                <w:rFonts w:eastAsia="標楷體"/>
                <w:color w:val="000000" w:themeColor="text1"/>
              </w:rPr>
              <w:t>均能依</w:t>
            </w:r>
            <w:proofErr w:type="gramEnd"/>
            <w:r w:rsidRPr="007A575D">
              <w:rPr>
                <w:rFonts w:eastAsia="標楷體"/>
                <w:color w:val="000000" w:themeColor="text1"/>
              </w:rPr>
              <w:t>規定穿著，常保持微笑，</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應對進退非常得宜。</w:t>
            </w:r>
          </w:p>
        </w:tc>
      </w:tr>
      <w:tr w:rsidR="009E74C0" w:rsidRPr="007A575D">
        <w:trPr>
          <w:cantSplit/>
          <w:trHeight w:val="1224"/>
          <w:jc w:val="center"/>
        </w:trPr>
        <w:tc>
          <w:tcPr>
            <w:tcW w:w="1080" w:type="dxa"/>
            <w:tcBorders>
              <w:top w:val="double" w:sz="4" w:space="0" w:color="auto"/>
              <w:left w:val="single" w:sz="4" w:space="0" w:color="auto"/>
              <w:bottom w:val="double" w:sz="4" w:space="0" w:color="auto"/>
              <w:right w:val="single" w:sz="4" w:space="0" w:color="auto"/>
            </w:tcBorders>
            <w:textDirection w:val="tbRlV"/>
            <w:vAlign w:val="center"/>
          </w:tcPr>
          <w:p w:rsidR="009E74C0" w:rsidRPr="007A575D" w:rsidRDefault="00B1073A" w:rsidP="00252151">
            <w:pPr>
              <w:snapToGrid w:val="0"/>
              <w:ind w:left="113" w:right="113"/>
              <w:jc w:val="center"/>
              <w:rPr>
                <w:rFonts w:eastAsia="標楷體"/>
                <w:b/>
                <w:bCs/>
                <w:color w:val="000000" w:themeColor="text1"/>
                <w:szCs w:val="24"/>
              </w:rPr>
            </w:pPr>
            <w:r w:rsidRPr="007A575D">
              <w:rPr>
                <w:rFonts w:eastAsia="標楷體"/>
                <w:b/>
                <w:bCs/>
                <w:color w:val="000000" w:themeColor="text1"/>
                <w:szCs w:val="24"/>
              </w:rPr>
              <w:t>融合</w:t>
            </w:r>
            <w:r w:rsidR="009E74C0" w:rsidRPr="007A575D">
              <w:rPr>
                <w:rFonts w:eastAsia="標楷體"/>
                <w:b/>
                <w:bCs/>
                <w:color w:val="000000" w:themeColor="text1"/>
                <w:szCs w:val="24"/>
              </w:rPr>
              <w:t>度</w:t>
            </w:r>
          </w:p>
        </w:tc>
        <w:tc>
          <w:tcPr>
            <w:tcW w:w="7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2</w:t>
            </w:r>
          </w:p>
          <w:p w:rsidR="00B1073A" w:rsidRPr="007A575D" w:rsidRDefault="00B1073A" w:rsidP="00252151">
            <w:pPr>
              <w:snapToGrid w:val="0"/>
              <w:jc w:val="center"/>
              <w:rPr>
                <w:rFonts w:eastAsia="標楷體"/>
                <w:color w:val="000000" w:themeColor="text1"/>
              </w:rPr>
            </w:pP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4</w:t>
            </w: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6</w:t>
            </w:r>
          </w:p>
        </w:tc>
        <w:tc>
          <w:tcPr>
            <w:tcW w:w="396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幾乎無法與人配合</w:t>
            </w:r>
            <w:r w:rsidR="00B1073A" w:rsidRPr="007A575D">
              <w:rPr>
                <w:rFonts w:eastAsia="標楷體"/>
                <w:color w:val="000000" w:themeColor="text1"/>
              </w:rPr>
              <w:t>，與單位相處造成摩擦</w:t>
            </w:r>
            <w:r w:rsidRPr="007A575D">
              <w:rPr>
                <w:rFonts w:eastAsia="標楷體"/>
                <w:color w:val="000000" w:themeColor="text1"/>
              </w:rPr>
              <w:t>。</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經常</w:t>
            </w:r>
            <w:r w:rsidR="00B1073A" w:rsidRPr="007A575D">
              <w:rPr>
                <w:rFonts w:eastAsia="標楷體"/>
                <w:color w:val="000000" w:themeColor="text1"/>
              </w:rPr>
              <w:t>藉故</w:t>
            </w:r>
            <w:r w:rsidRPr="007A575D">
              <w:rPr>
                <w:rFonts w:eastAsia="標楷體"/>
                <w:color w:val="000000" w:themeColor="text1"/>
              </w:rPr>
              <w:t>無法配合</w:t>
            </w:r>
            <w:r w:rsidR="00B1073A" w:rsidRPr="007A575D">
              <w:rPr>
                <w:rFonts w:eastAsia="標楷體"/>
                <w:color w:val="000000" w:themeColor="text1"/>
              </w:rPr>
              <w:t>，偏重自我</w:t>
            </w:r>
            <w:r w:rsidRPr="007A575D">
              <w:rPr>
                <w:rFonts w:eastAsia="標楷體"/>
                <w:color w:val="000000" w:themeColor="text1"/>
              </w:rPr>
              <w:t>。</w:t>
            </w:r>
          </w:p>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大致上與人配合愉快，偶有異議。</w:t>
            </w:r>
          </w:p>
        </w:tc>
        <w:tc>
          <w:tcPr>
            <w:tcW w:w="7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8</w:t>
            </w:r>
          </w:p>
          <w:p w:rsidR="000022F5" w:rsidRPr="007A575D" w:rsidRDefault="000022F5" w:rsidP="00252151">
            <w:pPr>
              <w:snapToGrid w:val="0"/>
              <w:jc w:val="center"/>
              <w:rPr>
                <w:rFonts w:eastAsia="標楷體"/>
                <w:color w:val="000000" w:themeColor="text1"/>
              </w:rPr>
            </w:pPr>
          </w:p>
          <w:p w:rsidR="009E74C0" w:rsidRPr="007A575D" w:rsidRDefault="009E74C0" w:rsidP="00252151">
            <w:pPr>
              <w:snapToGrid w:val="0"/>
              <w:jc w:val="center"/>
              <w:rPr>
                <w:rFonts w:eastAsia="標楷體"/>
                <w:color w:val="000000" w:themeColor="text1"/>
              </w:rPr>
            </w:pPr>
            <w:r w:rsidRPr="007A575D">
              <w:rPr>
                <w:rFonts w:eastAsia="標楷體"/>
                <w:color w:val="000000" w:themeColor="text1"/>
              </w:rPr>
              <w:t>10</w:t>
            </w:r>
          </w:p>
          <w:p w:rsidR="009E74C0" w:rsidRPr="007A575D" w:rsidRDefault="009E74C0" w:rsidP="00252151">
            <w:pPr>
              <w:snapToGrid w:val="0"/>
              <w:jc w:val="center"/>
              <w:rPr>
                <w:rFonts w:eastAsia="標楷體"/>
                <w:color w:val="000000" w:themeColor="text1"/>
              </w:rPr>
            </w:pPr>
          </w:p>
        </w:tc>
        <w:tc>
          <w:tcPr>
            <w:tcW w:w="3420" w:type="dxa"/>
            <w:tcBorders>
              <w:top w:val="double" w:sz="4" w:space="0" w:color="auto"/>
              <w:left w:val="single" w:sz="4" w:space="0" w:color="auto"/>
              <w:bottom w:val="double" w:sz="4" w:space="0" w:color="auto"/>
              <w:right w:val="single" w:sz="4" w:space="0" w:color="auto"/>
            </w:tcBorders>
            <w:vAlign w:val="center"/>
          </w:tcPr>
          <w:p w:rsidR="009E74C0" w:rsidRPr="007A575D" w:rsidRDefault="009E74C0" w:rsidP="00252151">
            <w:pPr>
              <w:snapToGrid w:val="0"/>
              <w:jc w:val="both"/>
              <w:rPr>
                <w:rFonts w:eastAsia="標楷體"/>
                <w:color w:val="000000" w:themeColor="text1"/>
              </w:rPr>
            </w:pPr>
            <w:r w:rsidRPr="007A575D">
              <w:rPr>
                <w:rFonts w:eastAsia="標楷體"/>
                <w:color w:val="000000" w:themeColor="text1"/>
              </w:rPr>
              <w:t>相互配合良好，願接受新觀念。</w:t>
            </w:r>
          </w:p>
          <w:p w:rsidR="00B1073A" w:rsidRPr="007A575D" w:rsidRDefault="00B1073A" w:rsidP="00252151">
            <w:pPr>
              <w:snapToGrid w:val="0"/>
              <w:ind w:left="240" w:hangingChars="100" w:hanging="240"/>
              <w:jc w:val="both"/>
              <w:rPr>
                <w:rFonts w:eastAsia="標楷體"/>
                <w:color w:val="000000" w:themeColor="text1"/>
              </w:rPr>
            </w:pPr>
          </w:p>
          <w:p w:rsidR="00B1073A" w:rsidRPr="007A575D" w:rsidRDefault="000022F5" w:rsidP="00B1073A">
            <w:pPr>
              <w:snapToGrid w:val="0"/>
              <w:ind w:left="240" w:hangingChars="100" w:hanging="240"/>
              <w:jc w:val="both"/>
              <w:rPr>
                <w:rFonts w:eastAsia="標楷體"/>
                <w:color w:val="000000" w:themeColor="text1"/>
              </w:rPr>
            </w:pPr>
            <w:r w:rsidRPr="007A575D">
              <w:rPr>
                <w:rFonts w:eastAsia="標楷體"/>
                <w:color w:val="000000" w:themeColor="text1"/>
              </w:rPr>
              <w:t>與同事、</w:t>
            </w:r>
            <w:proofErr w:type="gramStart"/>
            <w:r w:rsidRPr="007A575D">
              <w:rPr>
                <w:rFonts w:eastAsia="標楷體"/>
                <w:color w:val="000000" w:themeColor="text1"/>
              </w:rPr>
              <w:t>主管均能密切</w:t>
            </w:r>
            <w:proofErr w:type="gramEnd"/>
            <w:r w:rsidR="00B1073A" w:rsidRPr="007A575D">
              <w:rPr>
                <w:rFonts w:eastAsia="標楷體"/>
                <w:color w:val="000000" w:themeColor="text1"/>
              </w:rPr>
              <w:t>合作</w:t>
            </w:r>
            <w:r w:rsidRPr="007A575D">
              <w:rPr>
                <w:rFonts w:eastAsia="標楷體"/>
                <w:color w:val="000000" w:themeColor="text1"/>
              </w:rPr>
              <w:t>，</w:t>
            </w:r>
            <w:r w:rsidR="00B1073A" w:rsidRPr="007A575D">
              <w:rPr>
                <w:rFonts w:eastAsia="標楷體"/>
                <w:color w:val="000000" w:themeColor="text1"/>
              </w:rPr>
              <w:t>相</w:t>
            </w:r>
          </w:p>
          <w:p w:rsidR="00B1073A" w:rsidRPr="007A575D" w:rsidRDefault="009E74C0" w:rsidP="00B1073A">
            <w:pPr>
              <w:snapToGrid w:val="0"/>
              <w:ind w:left="240" w:hangingChars="100" w:hanging="240"/>
              <w:jc w:val="both"/>
              <w:rPr>
                <w:rFonts w:eastAsia="標楷體"/>
                <w:color w:val="000000" w:themeColor="text1"/>
              </w:rPr>
            </w:pPr>
            <w:r w:rsidRPr="007A575D">
              <w:rPr>
                <w:rFonts w:eastAsia="標楷體"/>
                <w:color w:val="000000" w:themeColor="text1"/>
              </w:rPr>
              <w:t>處愉快</w:t>
            </w:r>
            <w:r w:rsidR="00B1073A" w:rsidRPr="007A575D">
              <w:rPr>
                <w:rFonts w:eastAsia="標楷體"/>
                <w:color w:val="000000" w:themeColor="text1"/>
              </w:rPr>
              <w:t>，</w:t>
            </w:r>
            <w:r w:rsidRPr="007A575D">
              <w:rPr>
                <w:rFonts w:eastAsia="標楷體"/>
                <w:color w:val="000000" w:themeColor="text1"/>
              </w:rPr>
              <w:t>隨時準備接受</w:t>
            </w:r>
            <w:r w:rsidR="00B1073A" w:rsidRPr="007A575D">
              <w:rPr>
                <w:rFonts w:eastAsia="標楷體"/>
                <w:color w:val="000000" w:themeColor="text1"/>
              </w:rPr>
              <w:t>與學習</w:t>
            </w:r>
            <w:r w:rsidRPr="007A575D">
              <w:rPr>
                <w:rFonts w:eastAsia="標楷體"/>
                <w:color w:val="000000" w:themeColor="text1"/>
              </w:rPr>
              <w:t>新</w:t>
            </w:r>
          </w:p>
          <w:p w:rsidR="009E74C0" w:rsidRPr="007A575D" w:rsidRDefault="009E74C0" w:rsidP="00B1073A">
            <w:pPr>
              <w:snapToGrid w:val="0"/>
              <w:ind w:left="240" w:hangingChars="100" w:hanging="240"/>
              <w:jc w:val="both"/>
              <w:rPr>
                <w:rFonts w:eastAsia="標楷體"/>
                <w:color w:val="000000" w:themeColor="text1"/>
              </w:rPr>
            </w:pPr>
            <w:r w:rsidRPr="007A575D">
              <w:rPr>
                <w:rFonts w:eastAsia="標楷體"/>
                <w:color w:val="000000" w:themeColor="text1"/>
              </w:rPr>
              <w:t>觀念。</w:t>
            </w:r>
          </w:p>
        </w:tc>
      </w:tr>
    </w:tbl>
    <w:tbl>
      <w:tblPr>
        <w:tblpPr w:leftFromText="180" w:rightFromText="180" w:vertAnchor="text" w:tblpXSpec="center" w:tblpY="1"/>
        <w:tblOverlap w:val="never"/>
        <w:tblW w:w="88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8848"/>
      </w:tblGrid>
      <w:tr w:rsidR="007A575D" w:rsidRPr="007A575D" w:rsidTr="007A575D">
        <w:trPr>
          <w:trHeight w:val="1260"/>
        </w:trPr>
        <w:tc>
          <w:tcPr>
            <w:tcW w:w="8848" w:type="dxa"/>
          </w:tcPr>
          <w:p w:rsidR="00500D2E" w:rsidRPr="007A575D" w:rsidRDefault="00500D2E" w:rsidP="00746823">
            <w:pPr>
              <w:ind w:leftChars="-150" w:left="-360" w:rightChars="-61" w:right="-146"/>
              <w:jc w:val="center"/>
              <w:rPr>
                <w:b/>
                <w:color w:val="000000" w:themeColor="text1"/>
                <w:sz w:val="32"/>
                <w:szCs w:val="32"/>
              </w:rPr>
            </w:pPr>
            <w:proofErr w:type="spellStart"/>
            <w:r w:rsidRPr="007A575D">
              <w:rPr>
                <w:b/>
                <w:color w:val="000000" w:themeColor="text1"/>
                <w:sz w:val="32"/>
                <w:szCs w:val="32"/>
              </w:rPr>
              <w:lastRenderedPageBreak/>
              <w:t>Minghsin</w:t>
            </w:r>
            <w:proofErr w:type="spellEnd"/>
            <w:r w:rsidRPr="007A575D">
              <w:rPr>
                <w:b/>
                <w:color w:val="000000" w:themeColor="text1"/>
                <w:sz w:val="32"/>
                <w:szCs w:val="32"/>
              </w:rPr>
              <w:t xml:space="preserve"> University of Science and Technology</w:t>
            </w:r>
          </w:p>
          <w:p w:rsidR="00500D2E" w:rsidRPr="007A575D" w:rsidRDefault="00746823" w:rsidP="00746823">
            <w:pPr>
              <w:ind w:leftChars="-150" w:left="-360" w:rightChars="-61" w:right="-146"/>
              <w:jc w:val="center"/>
              <w:rPr>
                <w:b/>
                <w:color w:val="000000" w:themeColor="text1"/>
                <w:sz w:val="32"/>
                <w:szCs w:val="32"/>
              </w:rPr>
            </w:pPr>
            <w:r w:rsidRPr="007A575D">
              <w:rPr>
                <w:b/>
                <w:color w:val="000000" w:themeColor="text1"/>
                <w:sz w:val="32"/>
                <w:szCs w:val="32"/>
              </w:rPr>
              <w:t xml:space="preserve">Department of </w:t>
            </w:r>
            <w:r w:rsidR="00500D2E" w:rsidRPr="007A575D">
              <w:rPr>
                <w:b/>
                <w:color w:val="000000" w:themeColor="text1"/>
                <w:sz w:val="32"/>
                <w:szCs w:val="32"/>
              </w:rPr>
              <w:t>Hotel Management</w:t>
            </w:r>
            <w:r w:rsidRPr="007A575D">
              <w:rPr>
                <w:b/>
                <w:color w:val="000000" w:themeColor="text1"/>
                <w:sz w:val="32"/>
                <w:szCs w:val="32"/>
              </w:rPr>
              <w:t xml:space="preserve"> &amp; Culinary Creativity</w:t>
            </w:r>
            <w:r w:rsidR="00500D2E" w:rsidRPr="007A575D">
              <w:rPr>
                <w:b/>
                <w:color w:val="000000" w:themeColor="text1"/>
                <w:sz w:val="32"/>
                <w:szCs w:val="32"/>
              </w:rPr>
              <w:t xml:space="preserve"> </w:t>
            </w:r>
          </w:p>
          <w:p w:rsidR="00500D2E" w:rsidRPr="007A575D" w:rsidRDefault="00500D2E" w:rsidP="00746823">
            <w:pPr>
              <w:ind w:leftChars="-150" w:left="-360" w:rightChars="-61" w:right="-146"/>
              <w:jc w:val="center"/>
              <w:rPr>
                <w:b/>
                <w:color w:val="000000" w:themeColor="text1"/>
              </w:rPr>
            </w:pPr>
            <w:r w:rsidRPr="007A575D">
              <w:rPr>
                <w:b/>
                <w:color w:val="000000" w:themeColor="text1"/>
                <w:sz w:val="32"/>
                <w:szCs w:val="32"/>
              </w:rPr>
              <w:t>Performance Evaluation Form</w:t>
            </w:r>
          </w:p>
        </w:tc>
      </w:tr>
    </w:tbl>
    <w:p w:rsidR="002D0A1D" w:rsidRPr="007A575D" w:rsidRDefault="002D0A1D" w:rsidP="00500D2E">
      <w:pPr>
        <w:ind w:leftChars="-150" w:left="-360" w:rightChars="-61" w:right="-146"/>
        <w:rPr>
          <w:b/>
          <w:color w:val="000000" w:themeColor="text1"/>
        </w:rPr>
      </w:pPr>
    </w:p>
    <w:p w:rsidR="00500D2E" w:rsidRPr="007A575D" w:rsidRDefault="000E0F42" w:rsidP="00500D2E">
      <w:pPr>
        <w:ind w:leftChars="-150" w:left="-360" w:rightChars="-61" w:right="-146"/>
        <w:rPr>
          <w:b/>
          <w:color w:val="000000" w:themeColor="text1"/>
        </w:rPr>
      </w:pPr>
      <w:r w:rsidRPr="007A575D">
        <w:rPr>
          <w:b/>
          <w:noProof/>
          <w:color w:val="000000" w:themeColor="text1"/>
        </w:rPr>
        <mc:AlternateContent>
          <mc:Choice Requires="wps">
            <w:drawing>
              <wp:anchor distT="0" distB="0" distL="114300" distR="114300" simplePos="0" relativeHeight="251660288" behindDoc="0" locked="0" layoutInCell="1" allowOverlap="1" wp14:anchorId="2EF8A18C" wp14:editId="135A4BB5">
                <wp:simplePos x="0" y="0"/>
                <wp:positionH relativeFrom="column">
                  <wp:posOffset>960120</wp:posOffset>
                </wp:positionH>
                <wp:positionV relativeFrom="paragraph">
                  <wp:posOffset>177800</wp:posOffset>
                </wp:positionV>
                <wp:extent cx="1600200" cy="0"/>
                <wp:effectExtent l="8255" t="13335" r="10795" b="5715"/>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526D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4pt" to="20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nt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"/>
            </w:pict>
          </mc:Fallback>
        </mc:AlternateContent>
      </w:r>
      <w:r w:rsidRPr="007A575D">
        <w:rPr>
          <w:b/>
          <w:noProof/>
          <w:color w:val="000000" w:themeColor="text1"/>
        </w:rPr>
        <mc:AlternateContent>
          <mc:Choice Requires="wps">
            <w:drawing>
              <wp:anchor distT="0" distB="0" distL="114300" distR="114300" simplePos="0" relativeHeight="251662336" behindDoc="0" locked="0" layoutInCell="1" allowOverlap="1" wp14:anchorId="0A171C0D" wp14:editId="339BC22A">
                <wp:simplePos x="0" y="0"/>
                <wp:positionH relativeFrom="column">
                  <wp:posOffset>3657600</wp:posOffset>
                </wp:positionH>
                <wp:positionV relativeFrom="paragraph">
                  <wp:posOffset>177800</wp:posOffset>
                </wp:positionV>
                <wp:extent cx="1600200" cy="0"/>
                <wp:effectExtent l="10160" t="13335" r="8890" b="5715"/>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5DE20"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pt" to="41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"/>
            </w:pict>
          </mc:Fallback>
        </mc:AlternateContent>
      </w:r>
      <w:r w:rsidR="00500D2E" w:rsidRPr="007A575D">
        <w:rPr>
          <w:b/>
          <w:color w:val="000000" w:themeColor="text1"/>
        </w:rPr>
        <w:t>Student’s name                         Property</w:t>
      </w:r>
    </w:p>
    <w:p w:rsidR="00500D2E" w:rsidRPr="007A575D" w:rsidRDefault="000E0F42" w:rsidP="00500D2E">
      <w:pPr>
        <w:ind w:leftChars="-150" w:left="-360" w:rightChars="-61" w:right="-146"/>
        <w:rPr>
          <w:b/>
          <w:color w:val="000000" w:themeColor="text1"/>
        </w:rPr>
      </w:pPr>
      <w:r w:rsidRPr="007A575D">
        <w:rPr>
          <w:b/>
          <w:noProof/>
          <w:color w:val="000000" w:themeColor="text1"/>
        </w:rPr>
        <mc:AlternateContent>
          <mc:Choice Requires="wps">
            <w:drawing>
              <wp:anchor distT="0" distB="0" distL="114300" distR="114300" simplePos="0" relativeHeight="251661312" behindDoc="0" locked="0" layoutInCell="1" allowOverlap="1" wp14:anchorId="79749BDF" wp14:editId="098CB952">
                <wp:simplePos x="0" y="0"/>
                <wp:positionH relativeFrom="column">
                  <wp:posOffset>960120</wp:posOffset>
                </wp:positionH>
                <wp:positionV relativeFrom="paragraph">
                  <wp:posOffset>177800</wp:posOffset>
                </wp:positionV>
                <wp:extent cx="1600200" cy="0"/>
                <wp:effectExtent l="8255" t="13335" r="10795" b="5715"/>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C37FA"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4pt" to="20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t2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"/>
            </w:pict>
          </mc:Fallback>
        </mc:AlternateContent>
      </w:r>
      <w:r w:rsidRPr="007A575D">
        <w:rPr>
          <w:b/>
          <w:noProof/>
          <w:color w:val="000000" w:themeColor="text1"/>
        </w:rPr>
        <mc:AlternateContent>
          <mc:Choice Requires="wps">
            <w:drawing>
              <wp:anchor distT="0" distB="0" distL="114300" distR="114300" simplePos="0" relativeHeight="251663360" behindDoc="0" locked="0" layoutInCell="1" allowOverlap="1" wp14:anchorId="76AE2347" wp14:editId="118C463E">
                <wp:simplePos x="0" y="0"/>
                <wp:positionH relativeFrom="column">
                  <wp:posOffset>3657600</wp:posOffset>
                </wp:positionH>
                <wp:positionV relativeFrom="paragraph">
                  <wp:posOffset>177800</wp:posOffset>
                </wp:positionV>
                <wp:extent cx="1600200" cy="0"/>
                <wp:effectExtent l="10160" t="13335" r="8890" b="5715"/>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52B8B"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pt" to="41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o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"/>
            </w:pict>
          </mc:Fallback>
        </mc:AlternateContent>
      </w:r>
      <w:proofErr w:type="gramStart"/>
      <w:r w:rsidR="00500D2E" w:rsidRPr="007A575D">
        <w:rPr>
          <w:b/>
          <w:color w:val="000000" w:themeColor="text1"/>
        </w:rPr>
        <w:t xml:space="preserve">Department  </w:t>
      </w:r>
      <w:r w:rsidR="00500D2E" w:rsidRPr="007A575D">
        <w:rPr>
          <w:b/>
          <w:color w:val="000000" w:themeColor="text1"/>
        </w:rPr>
        <w:tab/>
      </w:r>
      <w:proofErr w:type="gramEnd"/>
      <w:r w:rsidR="00500D2E" w:rsidRPr="007A575D">
        <w:rPr>
          <w:b/>
          <w:color w:val="000000" w:themeColor="text1"/>
        </w:rPr>
        <w:tab/>
      </w:r>
      <w:r w:rsidR="00500D2E" w:rsidRPr="007A575D">
        <w:rPr>
          <w:b/>
          <w:color w:val="000000" w:themeColor="text1"/>
        </w:rPr>
        <w:tab/>
      </w:r>
      <w:r w:rsidR="00500D2E" w:rsidRPr="007A575D">
        <w:rPr>
          <w:b/>
          <w:color w:val="000000" w:themeColor="text1"/>
        </w:rPr>
        <w:tab/>
      </w:r>
      <w:r w:rsidR="00500D2E" w:rsidRPr="007A575D">
        <w:rPr>
          <w:b/>
          <w:color w:val="000000" w:themeColor="text1"/>
        </w:rPr>
        <w:tab/>
      </w:r>
      <w:r w:rsidR="00500D2E" w:rsidRPr="007A575D">
        <w:rPr>
          <w:b/>
          <w:color w:val="000000" w:themeColor="text1"/>
        </w:rPr>
        <w:tab/>
        <w:t xml:space="preserve">   </w:t>
      </w:r>
      <w:r w:rsidR="002D0A1D" w:rsidRPr="007A575D">
        <w:rPr>
          <w:b/>
          <w:color w:val="000000" w:themeColor="text1"/>
        </w:rPr>
        <w:t xml:space="preserve">                     </w:t>
      </w:r>
      <w:r w:rsidR="00500D2E" w:rsidRPr="007A575D">
        <w:rPr>
          <w:b/>
          <w:color w:val="000000" w:themeColor="text1"/>
        </w:rPr>
        <w:t xml:space="preserve">Review Date </w:t>
      </w:r>
    </w:p>
    <w:p w:rsidR="00500D2E" w:rsidRPr="007A575D" w:rsidRDefault="00500D2E" w:rsidP="00500D2E">
      <w:pPr>
        <w:ind w:leftChars="-150" w:left="-360" w:rightChars="-61" w:right="-146"/>
        <w:rPr>
          <w:b/>
          <w:color w:val="000000" w:themeColor="text1"/>
        </w:rPr>
      </w:pPr>
    </w:p>
    <w:p w:rsidR="00500D2E" w:rsidRPr="007A575D" w:rsidRDefault="00500D2E" w:rsidP="00500D2E">
      <w:pPr>
        <w:spacing w:line="220" w:lineRule="exact"/>
        <w:ind w:leftChars="-150" w:left="-360" w:rightChars="-61" w:right="-146"/>
        <w:rPr>
          <w:b/>
          <w:color w:val="000000" w:themeColor="text1"/>
        </w:rPr>
      </w:pPr>
      <w:r w:rsidRPr="007A575D">
        <w:rPr>
          <w:b/>
          <w:color w:val="000000" w:themeColor="text1"/>
        </w:rPr>
        <w:t xml:space="preserve">Please evaluate the intern based on the following criteria. </w:t>
      </w:r>
    </w:p>
    <w:p w:rsidR="00500D2E" w:rsidRPr="007A575D" w:rsidRDefault="00500D2E" w:rsidP="00500D2E">
      <w:pPr>
        <w:spacing w:line="220" w:lineRule="exact"/>
        <w:ind w:leftChars="-150" w:left="-360" w:rightChars="-61" w:right="-146"/>
        <w:rPr>
          <w:b/>
          <w:color w:val="000000" w:themeColor="text1"/>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
        <w:gridCol w:w="540"/>
        <w:gridCol w:w="540"/>
        <w:gridCol w:w="540"/>
        <w:gridCol w:w="540"/>
        <w:gridCol w:w="540"/>
        <w:gridCol w:w="561"/>
        <w:gridCol w:w="519"/>
        <w:gridCol w:w="540"/>
        <w:gridCol w:w="540"/>
      </w:tblGrid>
      <w:tr w:rsidR="007A575D" w:rsidRPr="007A575D" w:rsidTr="007A575D">
        <w:trPr>
          <w:cantSplit/>
          <w:trHeight w:val="1134"/>
          <w:jc w:val="center"/>
        </w:trPr>
        <w:tc>
          <w:tcPr>
            <w:tcW w:w="5400" w:type="dxa"/>
            <w:vMerge w:val="restart"/>
            <w:shd w:val="clear" w:color="auto" w:fill="auto"/>
          </w:tcPr>
          <w:p w:rsidR="00500D2E" w:rsidRPr="007A575D" w:rsidRDefault="00500D2E" w:rsidP="00746823">
            <w:pPr>
              <w:ind w:rightChars="-61" w:right="-146"/>
              <w:rPr>
                <w:b/>
                <w:color w:val="000000" w:themeColor="text1"/>
              </w:rPr>
            </w:pPr>
            <w:r w:rsidRPr="007A575D">
              <w:rPr>
                <w:b/>
                <w:color w:val="000000" w:themeColor="text1"/>
              </w:rPr>
              <w:t xml:space="preserve">                              Performance</w:t>
            </w:r>
          </w:p>
          <w:p w:rsidR="00500D2E" w:rsidRPr="007A575D" w:rsidRDefault="00500D2E" w:rsidP="00746823">
            <w:pPr>
              <w:ind w:rightChars="-61" w:right="-146"/>
              <w:rPr>
                <w:b/>
                <w:color w:val="000000" w:themeColor="text1"/>
              </w:rPr>
            </w:pPr>
          </w:p>
          <w:p w:rsidR="00500D2E" w:rsidRPr="007A575D" w:rsidRDefault="00500D2E" w:rsidP="00746823">
            <w:pPr>
              <w:ind w:rightChars="-61" w:right="-146"/>
              <w:rPr>
                <w:b/>
                <w:color w:val="000000" w:themeColor="text1"/>
              </w:rPr>
            </w:pPr>
          </w:p>
          <w:p w:rsidR="00500D2E" w:rsidRPr="007A575D" w:rsidRDefault="00500D2E" w:rsidP="00746823">
            <w:pPr>
              <w:ind w:rightChars="-61" w:right="-146"/>
              <w:rPr>
                <w:b/>
                <w:color w:val="000000" w:themeColor="text1"/>
              </w:rPr>
            </w:pPr>
            <w:r w:rsidRPr="007A575D">
              <w:rPr>
                <w:b/>
                <w:color w:val="000000" w:themeColor="text1"/>
              </w:rPr>
              <w:t>Criteria</w:t>
            </w:r>
          </w:p>
        </w:tc>
        <w:tc>
          <w:tcPr>
            <w:tcW w:w="540" w:type="dxa"/>
            <w:shd w:val="clear" w:color="auto" w:fill="auto"/>
            <w:textDirection w:val="tbRlV"/>
          </w:tcPr>
          <w:p w:rsidR="00500D2E" w:rsidRPr="007A575D" w:rsidRDefault="00500D2E" w:rsidP="00746823">
            <w:pPr>
              <w:ind w:left="113" w:right="113"/>
              <w:rPr>
                <w:b/>
                <w:color w:val="000000" w:themeColor="text1"/>
                <w:sz w:val="18"/>
                <w:szCs w:val="18"/>
              </w:rPr>
            </w:pPr>
            <w:r w:rsidRPr="007A575D">
              <w:rPr>
                <w:b/>
                <w:color w:val="000000" w:themeColor="text1"/>
                <w:sz w:val="18"/>
                <w:szCs w:val="18"/>
              </w:rPr>
              <w:t>Poor</w:t>
            </w:r>
          </w:p>
          <w:p w:rsidR="00500D2E" w:rsidRPr="007A575D" w:rsidRDefault="00500D2E" w:rsidP="00746823">
            <w:pPr>
              <w:ind w:left="113" w:right="113"/>
              <w:rPr>
                <w:b/>
                <w:color w:val="000000" w:themeColor="text1"/>
                <w:sz w:val="18"/>
                <w:szCs w:val="18"/>
              </w:rPr>
            </w:pPr>
          </w:p>
          <w:p w:rsidR="00500D2E" w:rsidRPr="007A575D" w:rsidRDefault="00500D2E" w:rsidP="00746823">
            <w:pPr>
              <w:ind w:left="113" w:right="113"/>
              <w:rPr>
                <w:b/>
                <w:color w:val="000000" w:themeColor="text1"/>
                <w:sz w:val="18"/>
                <w:szCs w:val="18"/>
              </w:rPr>
            </w:pPr>
          </w:p>
        </w:tc>
        <w:tc>
          <w:tcPr>
            <w:tcW w:w="540" w:type="dxa"/>
            <w:shd w:val="clear" w:color="auto" w:fill="auto"/>
            <w:textDirection w:val="tbRlV"/>
          </w:tcPr>
          <w:p w:rsidR="00500D2E" w:rsidRPr="007A575D" w:rsidRDefault="00500D2E" w:rsidP="00746823">
            <w:pPr>
              <w:ind w:left="113" w:rightChars="-61" w:right="-146"/>
              <w:rPr>
                <w:b/>
                <w:color w:val="000000" w:themeColor="text1"/>
                <w:sz w:val="18"/>
                <w:szCs w:val="18"/>
              </w:rPr>
            </w:pPr>
          </w:p>
        </w:tc>
        <w:tc>
          <w:tcPr>
            <w:tcW w:w="540" w:type="dxa"/>
            <w:shd w:val="clear" w:color="auto" w:fill="auto"/>
            <w:textDirection w:val="tbRlV"/>
          </w:tcPr>
          <w:p w:rsidR="00500D2E" w:rsidRPr="007A575D" w:rsidRDefault="00500D2E" w:rsidP="00746823">
            <w:pPr>
              <w:ind w:left="113" w:rightChars="-61" w:right="-146"/>
              <w:rPr>
                <w:b/>
                <w:color w:val="000000" w:themeColor="text1"/>
                <w:sz w:val="18"/>
                <w:szCs w:val="18"/>
              </w:rPr>
            </w:pPr>
            <w:proofErr w:type="gramStart"/>
            <w:r w:rsidRPr="007A575D">
              <w:rPr>
                <w:b/>
                <w:color w:val="000000" w:themeColor="text1"/>
                <w:sz w:val="18"/>
                <w:szCs w:val="18"/>
              </w:rPr>
              <w:t>Not  good</w:t>
            </w:r>
            <w:proofErr w:type="gramEnd"/>
          </w:p>
          <w:p w:rsidR="00500D2E" w:rsidRPr="007A575D" w:rsidRDefault="00500D2E" w:rsidP="00746823">
            <w:pPr>
              <w:ind w:left="113" w:rightChars="-61" w:right="-146"/>
              <w:rPr>
                <w:b/>
                <w:color w:val="000000" w:themeColor="text1"/>
                <w:sz w:val="18"/>
                <w:szCs w:val="18"/>
              </w:rPr>
            </w:pPr>
            <w:r w:rsidRPr="007A575D">
              <w:rPr>
                <w:b/>
                <w:color w:val="000000" w:themeColor="text1"/>
                <w:sz w:val="18"/>
                <w:szCs w:val="18"/>
              </w:rPr>
              <w:t>2</w:t>
            </w:r>
          </w:p>
          <w:p w:rsidR="00500D2E" w:rsidRPr="007A575D" w:rsidRDefault="00500D2E" w:rsidP="00746823">
            <w:pPr>
              <w:ind w:left="113" w:rightChars="-61" w:right="-146"/>
              <w:rPr>
                <w:b/>
                <w:color w:val="000000" w:themeColor="text1"/>
                <w:sz w:val="18"/>
                <w:szCs w:val="18"/>
              </w:rPr>
            </w:pPr>
            <w:r w:rsidRPr="007A575D">
              <w:rPr>
                <w:b/>
                <w:color w:val="000000" w:themeColor="text1"/>
                <w:sz w:val="18"/>
                <w:szCs w:val="18"/>
              </w:rPr>
              <w:t>good</w:t>
            </w:r>
          </w:p>
        </w:tc>
        <w:tc>
          <w:tcPr>
            <w:tcW w:w="540" w:type="dxa"/>
            <w:shd w:val="clear" w:color="auto" w:fill="auto"/>
            <w:textDirection w:val="tbRlV"/>
          </w:tcPr>
          <w:p w:rsidR="00500D2E" w:rsidRPr="007A575D" w:rsidRDefault="00500D2E" w:rsidP="00746823">
            <w:pPr>
              <w:ind w:left="113" w:rightChars="-61" w:right="-146"/>
              <w:rPr>
                <w:b/>
                <w:color w:val="000000" w:themeColor="text1"/>
                <w:sz w:val="18"/>
                <w:szCs w:val="18"/>
              </w:rPr>
            </w:pPr>
          </w:p>
        </w:tc>
        <w:tc>
          <w:tcPr>
            <w:tcW w:w="540" w:type="dxa"/>
            <w:shd w:val="clear" w:color="auto" w:fill="auto"/>
            <w:textDirection w:val="tbRlV"/>
          </w:tcPr>
          <w:p w:rsidR="00500D2E" w:rsidRPr="007A575D" w:rsidRDefault="00500D2E" w:rsidP="00746823">
            <w:pPr>
              <w:ind w:left="113" w:rightChars="-61" w:right="-146"/>
              <w:rPr>
                <w:b/>
                <w:color w:val="000000" w:themeColor="text1"/>
                <w:sz w:val="18"/>
                <w:szCs w:val="18"/>
              </w:rPr>
            </w:pPr>
            <w:r w:rsidRPr="007A575D">
              <w:rPr>
                <w:b/>
                <w:color w:val="000000" w:themeColor="text1"/>
                <w:sz w:val="18"/>
                <w:szCs w:val="18"/>
              </w:rPr>
              <w:t>Average</w:t>
            </w:r>
          </w:p>
        </w:tc>
        <w:tc>
          <w:tcPr>
            <w:tcW w:w="540" w:type="dxa"/>
            <w:shd w:val="clear" w:color="auto" w:fill="auto"/>
            <w:textDirection w:val="tbRlV"/>
          </w:tcPr>
          <w:p w:rsidR="00500D2E" w:rsidRPr="007A575D" w:rsidRDefault="00500D2E" w:rsidP="00746823">
            <w:pPr>
              <w:ind w:left="113" w:rightChars="-61" w:right="-146"/>
              <w:rPr>
                <w:b/>
                <w:color w:val="000000" w:themeColor="text1"/>
                <w:sz w:val="18"/>
                <w:szCs w:val="18"/>
              </w:rPr>
            </w:pPr>
          </w:p>
        </w:tc>
        <w:tc>
          <w:tcPr>
            <w:tcW w:w="561" w:type="dxa"/>
            <w:shd w:val="clear" w:color="auto" w:fill="auto"/>
            <w:textDirection w:val="tbRlV"/>
          </w:tcPr>
          <w:p w:rsidR="00500D2E" w:rsidRPr="007A575D" w:rsidRDefault="00500D2E" w:rsidP="00746823">
            <w:pPr>
              <w:ind w:left="113" w:rightChars="-61" w:right="-146"/>
              <w:rPr>
                <w:b/>
                <w:color w:val="000000" w:themeColor="text1"/>
                <w:sz w:val="18"/>
                <w:szCs w:val="18"/>
              </w:rPr>
            </w:pPr>
            <w:r w:rsidRPr="007A575D">
              <w:rPr>
                <w:b/>
                <w:color w:val="000000" w:themeColor="text1"/>
                <w:sz w:val="18"/>
                <w:szCs w:val="18"/>
              </w:rPr>
              <w:t>Good</w:t>
            </w:r>
          </w:p>
        </w:tc>
        <w:tc>
          <w:tcPr>
            <w:tcW w:w="519" w:type="dxa"/>
            <w:shd w:val="clear" w:color="auto" w:fill="auto"/>
            <w:textDirection w:val="tbRlV"/>
          </w:tcPr>
          <w:p w:rsidR="00500D2E" w:rsidRPr="007A575D" w:rsidRDefault="00500D2E" w:rsidP="00746823">
            <w:pPr>
              <w:ind w:left="113" w:rightChars="-61" w:right="-146"/>
              <w:rPr>
                <w:b/>
                <w:color w:val="000000" w:themeColor="text1"/>
                <w:sz w:val="18"/>
                <w:szCs w:val="18"/>
              </w:rPr>
            </w:pPr>
          </w:p>
        </w:tc>
        <w:tc>
          <w:tcPr>
            <w:tcW w:w="540" w:type="dxa"/>
            <w:shd w:val="clear" w:color="auto" w:fill="auto"/>
            <w:textDirection w:val="tbRlV"/>
          </w:tcPr>
          <w:p w:rsidR="00500D2E" w:rsidRPr="007A575D" w:rsidRDefault="00500D2E" w:rsidP="00746823">
            <w:pPr>
              <w:ind w:left="113" w:rightChars="-61" w:right="-146"/>
              <w:rPr>
                <w:b/>
                <w:color w:val="000000" w:themeColor="text1"/>
                <w:sz w:val="18"/>
                <w:szCs w:val="18"/>
              </w:rPr>
            </w:pPr>
            <w:r w:rsidRPr="007A575D">
              <w:rPr>
                <w:b/>
                <w:color w:val="000000" w:themeColor="text1"/>
                <w:sz w:val="18"/>
                <w:szCs w:val="18"/>
              </w:rPr>
              <w:t>Excellent</w:t>
            </w:r>
          </w:p>
        </w:tc>
        <w:tc>
          <w:tcPr>
            <w:tcW w:w="540" w:type="dxa"/>
            <w:shd w:val="clear" w:color="auto" w:fill="auto"/>
            <w:textDirection w:val="tbRlV"/>
          </w:tcPr>
          <w:p w:rsidR="00500D2E" w:rsidRPr="007A575D" w:rsidRDefault="00500D2E" w:rsidP="00746823">
            <w:pPr>
              <w:ind w:left="113" w:rightChars="-61" w:right="-146"/>
              <w:rPr>
                <w:b/>
                <w:color w:val="000000" w:themeColor="text1"/>
                <w:sz w:val="18"/>
                <w:szCs w:val="18"/>
              </w:rPr>
            </w:pPr>
            <w:r w:rsidRPr="007A575D">
              <w:rPr>
                <w:b/>
                <w:color w:val="000000" w:themeColor="text1"/>
                <w:sz w:val="18"/>
                <w:szCs w:val="18"/>
              </w:rPr>
              <w:t>Outstanding</w:t>
            </w:r>
          </w:p>
        </w:tc>
      </w:tr>
      <w:tr w:rsidR="007A575D" w:rsidRPr="007A575D" w:rsidTr="007A575D">
        <w:trPr>
          <w:jc w:val="center"/>
        </w:trPr>
        <w:tc>
          <w:tcPr>
            <w:tcW w:w="5400" w:type="dxa"/>
            <w:vMerge/>
            <w:shd w:val="clear" w:color="auto" w:fill="auto"/>
          </w:tcPr>
          <w:p w:rsidR="00500D2E" w:rsidRPr="007A575D" w:rsidRDefault="00500D2E" w:rsidP="00746823">
            <w:pPr>
              <w:ind w:rightChars="-61" w:right="-146"/>
              <w:rPr>
                <w:b/>
                <w:color w:val="000000" w:themeColor="text1"/>
              </w:rPr>
            </w:pP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1</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2</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3</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4</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5</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6</w:t>
            </w:r>
          </w:p>
        </w:tc>
        <w:tc>
          <w:tcPr>
            <w:tcW w:w="561"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7</w:t>
            </w:r>
          </w:p>
        </w:tc>
        <w:tc>
          <w:tcPr>
            <w:tcW w:w="519"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8</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9</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10</w:t>
            </w:r>
          </w:p>
        </w:tc>
      </w:tr>
      <w:tr w:rsidR="007A575D" w:rsidRPr="007A575D" w:rsidTr="007A575D">
        <w:trPr>
          <w:jc w:val="center"/>
        </w:trPr>
        <w:tc>
          <w:tcPr>
            <w:tcW w:w="5400" w:type="dxa"/>
            <w:shd w:val="clear" w:color="auto" w:fill="auto"/>
          </w:tcPr>
          <w:p w:rsidR="00500D2E" w:rsidRPr="007A575D" w:rsidRDefault="00500D2E" w:rsidP="00746823">
            <w:pPr>
              <w:ind w:rightChars="-61" w:right="-146"/>
              <w:rPr>
                <w:b/>
                <w:color w:val="000000" w:themeColor="text1"/>
                <w:sz w:val="25"/>
                <w:szCs w:val="25"/>
              </w:rPr>
            </w:pPr>
            <w:r w:rsidRPr="007A575D">
              <w:rPr>
                <w:rFonts w:eastAsia="BatangChe"/>
                <w:b/>
                <w:color w:val="000000" w:themeColor="text1"/>
                <w:sz w:val="25"/>
                <w:szCs w:val="25"/>
              </w:rPr>
              <w:t>Job Knowledge</w:t>
            </w:r>
          </w:p>
          <w:p w:rsidR="00500D2E" w:rsidRPr="007A575D" w:rsidRDefault="00500D2E" w:rsidP="00746823">
            <w:pPr>
              <w:ind w:rightChars="-61" w:right="-146"/>
              <w:rPr>
                <w:b/>
                <w:color w:val="000000" w:themeColor="text1"/>
              </w:rPr>
            </w:pPr>
            <w:r w:rsidRPr="007A575D">
              <w:rPr>
                <w:i/>
                <w:color w:val="000000" w:themeColor="text1"/>
                <w:sz w:val="20"/>
              </w:rPr>
              <w:t>Possesses knowledge of job responsibilities and skills to accomplish tasks described in job description, learns new skills / information in timely manner</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61"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19"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r>
      <w:tr w:rsidR="007A575D" w:rsidRPr="007A575D" w:rsidTr="007A575D">
        <w:trPr>
          <w:jc w:val="center"/>
        </w:trPr>
        <w:tc>
          <w:tcPr>
            <w:tcW w:w="5400" w:type="dxa"/>
            <w:shd w:val="clear" w:color="auto" w:fill="auto"/>
          </w:tcPr>
          <w:p w:rsidR="00500D2E" w:rsidRPr="007A575D" w:rsidRDefault="00500D2E" w:rsidP="00746823">
            <w:pPr>
              <w:ind w:rightChars="-61" w:right="-146"/>
              <w:rPr>
                <w:b/>
                <w:color w:val="000000" w:themeColor="text1"/>
                <w:sz w:val="25"/>
                <w:szCs w:val="25"/>
              </w:rPr>
            </w:pPr>
            <w:r w:rsidRPr="007A575D">
              <w:rPr>
                <w:b/>
                <w:color w:val="000000" w:themeColor="text1"/>
                <w:sz w:val="25"/>
                <w:szCs w:val="25"/>
              </w:rPr>
              <w:t>Work Performance</w:t>
            </w:r>
          </w:p>
          <w:p w:rsidR="00500D2E" w:rsidRPr="007A575D" w:rsidRDefault="00500D2E" w:rsidP="00746823">
            <w:pPr>
              <w:ind w:rightChars="-61" w:right="-146"/>
              <w:rPr>
                <w:b/>
                <w:color w:val="000000" w:themeColor="text1"/>
              </w:rPr>
            </w:pPr>
            <w:r w:rsidRPr="007A575D">
              <w:rPr>
                <w:i/>
                <w:color w:val="000000" w:themeColor="text1"/>
                <w:sz w:val="20"/>
              </w:rPr>
              <w:t>Completes required tasks with minimum supervision, is on time when scheduled to work, responds to organizational and guests’ needs in a timely manner, is dedicated to doing a good job</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61"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19"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r>
      <w:tr w:rsidR="007A575D" w:rsidRPr="007A575D" w:rsidTr="007A575D">
        <w:trPr>
          <w:jc w:val="center"/>
        </w:trPr>
        <w:tc>
          <w:tcPr>
            <w:tcW w:w="5400" w:type="dxa"/>
            <w:shd w:val="clear" w:color="auto" w:fill="auto"/>
          </w:tcPr>
          <w:p w:rsidR="00500D2E" w:rsidRPr="007A575D" w:rsidRDefault="00500D2E" w:rsidP="00746823">
            <w:pPr>
              <w:ind w:rightChars="-61" w:right="-146"/>
              <w:rPr>
                <w:b/>
                <w:color w:val="000000" w:themeColor="text1"/>
                <w:sz w:val="25"/>
                <w:szCs w:val="25"/>
              </w:rPr>
            </w:pPr>
            <w:r w:rsidRPr="007A575D">
              <w:rPr>
                <w:b/>
                <w:color w:val="000000" w:themeColor="text1"/>
                <w:sz w:val="25"/>
                <w:szCs w:val="25"/>
              </w:rPr>
              <w:t>Communication</w:t>
            </w:r>
          </w:p>
          <w:p w:rsidR="00500D2E" w:rsidRPr="007A575D" w:rsidRDefault="00500D2E" w:rsidP="00746823">
            <w:pPr>
              <w:rPr>
                <w:b/>
                <w:color w:val="000000" w:themeColor="text1"/>
              </w:rPr>
            </w:pPr>
            <w:r w:rsidRPr="007A575D">
              <w:rPr>
                <w:i/>
                <w:color w:val="000000" w:themeColor="text1"/>
                <w:sz w:val="20"/>
              </w:rPr>
              <w:t>Demonstrates good verbal skills, expresses ideas / solutions to problem effectively, communicates well with co-workers and guests, uses appropriate communication channels</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61"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19"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r>
      <w:tr w:rsidR="007A575D" w:rsidRPr="007A575D" w:rsidTr="007A575D">
        <w:trPr>
          <w:jc w:val="center"/>
        </w:trPr>
        <w:tc>
          <w:tcPr>
            <w:tcW w:w="5400" w:type="dxa"/>
            <w:shd w:val="clear" w:color="auto" w:fill="auto"/>
          </w:tcPr>
          <w:p w:rsidR="00500D2E" w:rsidRPr="007A575D" w:rsidRDefault="00500D2E" w:rsidP="00746823">
            <w:pPr>
              <w:tabs>
                <w:tab w:val="left" w:pos="2850"/>
              </w:tabs>
              <w:spacing w:line="220" w:lineRule="exact"/>
              <w:ind w:leftChars="-1" w:left="68" w:rightChars="-61" w:right="-146" w:hangingChars="28" w:hanging="70"/>
              <w:jc w:val="both"/>
              <w:rPr>
                <w:b/>
                <w:color w:val="000000" w:themeColor="text1"/>
                <w:sz w:val="25"/>
                <w:szCs w:val="25"/>
              </w:rPr>
            </w:pPr>
            <w:r w:rsidRPr="007A575D">
              <w:rPr>
                <w:b/>
                <w:color w:val="000000" w:themeColor="text1"/>
                <w:sz w:val="25"/>
                <w:szCs w:val="25"/>
              </w:rPr>
              <w:t>Attitude</w:t>
            </w:r>
          </w:p>
          <w:p w:rsidR="00500D2E" w:rsidRPr="007A575D" w:rsidRDefault="00500D2E" w:rsidP="00746823">
            <w:pPr>
              <w:ind w:rightChars="-61" w:right="-146"/>
              <w:rPr>
                <w:b/>
                <w:color w:val="000000" w:themeColor="text1"/>
              </w:rPr>
            </w:pPr>
            <w:r w:rsidRPr="007A575D">
              <w:rPr>
                <w:i/>
                <w:color w:val="000000" w:themeColor="text1"/>
                <w:sz w:val="20"/>
              </w:rPr>
              <w:t>Accepts constructive criticism; performs job willingly, is enthusiastic, displays commitment to job</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61"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19"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r>
      <w:tr w:rsidR="007A575D" w:rsidRPr="007A575D" w:rsidTr="007A575D">
        <w:trPr>
          <w:jc w:val="center"/>
        </w:trPr>
        <w:tc>
          <w:tcPr>
            <w:tcW w:w="5400" w:type="dxa"/>
            <w:shd w:val="clear" w:color="auto" w:fill="auto"/>
          </w:tcPr>
          <w:p w:rsidR="00500D2E" w:rsidRPr="007A575D" w:rsidRDefault="00500D2E" w:rsidP="00746823">
            <w:pPr>
              <w:ind w:rightChars="-61" w:right="-146"/>
              <w:rPr>
                <w:b/>
                <w:color w:val="000000" w:themeColor="text1"/>
                <w:sz w:val="25"/>
                <w:szCs w:val="25"/>
              </w:rPr>
            </w:pPr>
            <w:r w:rsidRPr="007A575D">
              <w:rPr>
                <w:b/>
                <w:color w:val="000000" w:themeColor="text1"/>
                <w:sz w:val="25"/>
                <w:szCs w:val="25"/>
              </w:rPr>
              <w:t>Judgment</w:t>
            </w:r>
          </w:p>
          <w:p w:rsidR="00500D2E" w:rsidRPr="007A575D" w:rsidRDefault="00500D2E" w:rsidP="00746823">
            <w:pPr>
              <w:ind w:rightChars="-61" w:right="-146"/>
              <w:rPr>
                <w:b/>
                <w:color w:val="000000" w:themeColor="text1"/>
              </w:rPr>
            </w:pPr>
            <w:r w:rsidRPr="007A575D">
              <w:rPr>
                <w:i/>
                <w:color w:val="000000" w:themeColor="text1"/>
                <w:sz w:val="20"/>
              </w:rPr>
              <w:t>Makes good decisions based on appropriate information, demonstrates common sense</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61"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19"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r>
      <w:tr w:rsidR="007A575D" w:rsidRPr="007A575D" w:rsidTr="007A575D">
        <w:trPr>
          <w:jc w:val="center"/>
        </w:trPr>
        <w:tc>
          <w:tcPr>
            <w:tcW w:w="5400" w:type="dxa"/>
            <w:shd w:val="clear" w:color="auto" w:fill="auto"/>
          </w:tcPr>
          <w:p w:rsidR="00500D2E" w:rsidRPr="007A575D" w:rsidRDefault="00500D2E" w:rsidP="00746823">
            <w:pPr>
              <w:ind w:rightChars="30" w:right="72"/>
              <w:rPr>
                <w:b/>
                <w:color w:val="000000" w:themeColor="text1"/>
                <w:sz w:val="25"/>
                <w:szCs w:val="25"/>
              </w:rPr>
            </w:pPr>
            <w:r w:rsidRPr="007A575D">
              <w:rPr>
                <w:b/>
                <w:color w:val="000000" w:themeColor="text1"/>
                <w:sz w:val="25"/>
                <w:szCs w:val="25"/>
              </w:rPr>
              <w:t>Initiative</w:t>
            </w:r>
          </w:p>
          <w:p w:rsidR="00500D2E" w:rsidRPr="007A575D" w:rsidRDefault="00500D2E" w:rsidP="00746823">
            <w:pPr>
              <w:rPr>
                <w:b/>
                <w:color w:val="000000" w:themeColor="text1"/>
              </w:rPr>
            </w:pPr>
            <w:r w:rsidRPr="007A575D">
              <w:rPr>
                <w:i/>
                <w:color w:val="000000" w:themeColor="text1"/>
                <w:sz w:val="20"/>
              </w:rPr>
              <w:t>Moves ahead when given responsibility, assesses what needs to be done and takes action</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61"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19"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r>
    </w:tbl>
    <w:p w:rsidR="00500D2E" w:rsidRDefault="00500D2E" w:rsidP="00500D2E">
      <w:pPr>
        <w:rPr>
          <w:color w:val="000000" w:themeColor="text1"/>
        </w:rPr>
      </w:pPr>
    </w:p>
    <w:p w:rsidR="007A575D" w:rsidRPr="007A575D" w:rsidRDefault="007A575D" w:rsidP="00500D2E">
      <w:pPr>
        <w:rPr>
          <w:color w:val="000000" w:themeColor="text1"/>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
        <w:gridCol w:w="540"/>
        <w:gridCol w:w="540"/>
        <w:gridCol w:w="540"/>
        <w:gridCol w:w="540"/>
        <w:gridCol w:w="540"/>
        <w:gridCol w:w="561"/>
        <w:gridCol w:w="519"/>
        <w:gridCol w:w="540"/>
        <w:gridCol w:w="540"/>
      </w:tblGrid>
      <w:tr w:rsidR="007A575D" w:rsidRPr="007A575D" w:rsidTr="007A575D">
        <w:trPr>
          <w:trHeight w:val="1188"/>
          <w:jc w:val="center"/>
        </w:trPr>
        <w:tc>
          <w:tcPr>
            <w:tcW w:w="5400" w:type="dxa"/>
            <w:vMerge w:val="restart"/>
            <w:shd w:val="clear" w:color="auto" w:fill="auto"/>
          </w:tcPr>
          <w:p w:rsidR="00500D2E" w:rsidRPr="007A575D" w:rsidRDefault="00500D2E" w:rsidP="00746823">
            <w:pPr>
              <w:ind w:rightChars="-61" w:right="-146"/>
              <w:rPr>
                <w:b/>
                <w:color w:val="000000" w:themeColor="text1"/>
              </w:rPr>
            </w:pPr>
            <w:r w:rsidRPr="007A575D">
              <w:rPr>
                <w:b/>
                <w:color w:val="000000" w:themeColor="text1"/>
              </w:rPr>
              <w:lastRenderedPageBreak/>
              <w:t xml:space="preserve">                              Performance</w:t>
            </w:r>
          </w:p>
          <w:p w:rsidR="00500D2E" w:rsidRPr="007A575D" w:rsidRDefault="00500D2E" w:rsidP="00746823">
            <w:pPr>
              <w:ind w:rightChars="-61" w:right="-146"/>
              <w:rPr>
                <w:b/>
                <w:color w:val="000000" w:themeColor="text1"/>
              </w:rPr>
            </w:pPr>
          </w:p>
          <w:p w:rsidR="00500D2E" w:rsidRPr="007A575D" w:rsidRDefault="00500D2E" w:rsidP="00746823">
            <w:pPr>
              <w:ind w:rightChars="-61" w:right="-146"/>
              <w:rPr>
                <w:b/>
                <w:color w:val="000000" w:themeColor="text1"/>
              </w:rPr>
            </w:pPr>
          </w:p>
          <w:p w:rsidR="00500D2E" w:rsidRPr="007A575D" w:rsidRDefault="00500D2E" w:rsidP="00746823">
            <w:pPr>
              <w:ind w:rightChars="-61" w:right="-146"/>
              <w:rPr>
                <w:b/>
                <w:color w:val="000000" w:themeColor="text1"/>
              </w:rPr>
            </w:pPr>
            <w:r w:rsidRPr="007A575D">
              <w:rPr>
                <w:b/>
                <w:color w:val="000000" w:themeColor="text1"/>
              </w:rPr>
              <w:t>Criteria</w:t>
            </w:r>
          </w:p>
        </w:tc>
        <w:tc>
          <w:tcPr>
            <w:tcW w:w="540" w:type="dxa"/>
            <w:shd w:val="clear" w:color="auto" w:fill="auto"/>
            <w:textDirection w:val="tbRlV"/>
          </w:tcPr>
          <w:p w:rsidR="00500D2E" w:rsidRPr="007A575D" w:rsidRDefault="00500D2E" w:rsidP="00746823">
            <w:pPr>
              <w:ind w:left="113" w:right="113"/>
              <w:rPr>
                <w:b/>
                <w:color w:val="000000" w:themeColor="text1"/>
                <w:sz w:val="18"/>
                <w:szCs w:val="18"/>
              </w:rPr>
            </w:pPr>
            <w:r w:rsidRPr="007A575D">
              <w:rPr>
                <w:b/>
                <w:color w:val="000000" w:themeColor="text1"/>
                <w:sz w:val="18"/>
                <w:szCs w:val="18"/>
              </w:rPr>
              <w:t>Poor</w:t>
            </w:r>
          </w:p>
          <w:p w:rsidR="00500D2E" w:rsidRPr="007A575D" w:rsidRDefault="00500D2E" w:rsidP="00746823">
            <w:pPr>
              <w:ind w:left="113" w:right="113"/>
              <w:rPr>
                <w:b/>
                <w:color w:val="000000" w:themeColor="text1"/>
                <w:sz w:val="18"/>
                <w:szCs w:val="18"/>
              </w:rPr>
            </w:pPr>
          </w:p>
          <w:p w:rsidR="00500D2E" w:rsidRPr="007A575D" w:rsidRDefault="00500D2E" w:rsidP="00746823">
            <w:pPr>
              <w:ind w:left="113" w:right="113"/>
              <w:rPr>
                <w:b/>
                <w:color w:val="000000" w:themeColor="text1"/>
                <w:sz w:val="18"/>
                <w:szCs w:val="18"/>
              </w:rPr>
            </w:pPr>
          </w:p>
        </w:tc>
        <w:tc>
          <w:tcPr>
            <w:tcW w:w="540" w:type="dxa"/>
            <w:shd w:val="clear" w:color="auto" w:fill="auto"/>
            <w:textDirection w:val="tbRlV"/>
          </w:tcPr>
          <w:p w:rsidR="00500D2E" w:rsidRPr="007A575D" w:rsidRDefault="00500D2E" w:rsidP="00746823">
            <w:pPr>
              <w:ind w:left="113" w:rightChars="-61" w:right="-146"/>
              <w:rPr>
                <w:b/>
                <w:color w:val="000000" w:themeColor="text1"/>
                <w:sz w:val="18"/>
                <w:szCs w:val="18"/>
              </w:rPr>
            </w:pPr>
          </w:p>
        </w:tc>
        <w:tc>
          <w:tcPr>
            <w:tcW w:w="540" w:type="dxa"/>
            <w:shd w:val="clear" w:color="auto" w:fill="auto"/>
            <w:textDirection w:val="tbRlV"/>
          </w:tcPr>
          <w:p w:rsidR="00500D2E" w:rsidRPr="007A575D" w:rsidRDefault="00500D2E" w:rsidP="00746823">
            <w:pPr>
              <w:ind w:left="113" w:rightChars="-61" w:right="-146"/>
              <w:rPr>
                <w:b/>
                <w:color w:val="000000" w:themeColor="text1"/>
                <w:sz w:val="18"/>
                <w:szCs w:val="18"/>
              </w:rPr>
            </w:pPr>
            <w:proofErr w:type="gramStart"/>
            <w:r w:rsidRPr="007A575D">
              <w:rPr>
                <w:b/>
                <w:color w:val="000000" w:themeColor="text1"/>
                <w:sz w:val="18"/>
                <w:szCs w:val="18"/>
              </w:rPr>
              <w:t>Not  good</w:t>
            </w:r>
            <w:proofErr w:type="gramEnd"/>
          </w:p>
          <w:p w:rsidR="00500D2E" w:rsidRPr="007A575D" w:rsidRDefault="00500D2E" w:rsidP="00746823">
            <w:pPr>
              <w:ind w:left="113" w:rightChars="-61" w:right="-146"/>
              <w:rPr>
                <w:b/>
                <w:color w:val="000000" w:themeColor="text1"/>
                <w:sz w:val="18"/>
                <w:szCs w:val="18"/>
              </w:rPr>
            </w:pPr>
            <w:r w:rsidRPr="007A575D">
              <w:rPr>
                <w:b/>
                <w:color w:val="000000" w:themeColor="text1"/>
                <w:sz w:val="18"/>
                <w:szCs w:val="18"/>
              </w:rPr>
              <w:t>2</w:t>
            </w:r>
          </w:p>
          <w:p w:rsidR="00500D2E" w:rsidRPr="007A575D" w:rsidRDefault="00500D2E" w:rsidP="00746823">
            <w:pPr>
              <w:ind w:left="113" w:rightChars="-61" w:right="-146"/>
              <w:rPr>
                <w:b/>
                <w:color w:val="000000" w:themeColor="text1"/>
                <w:sz w:val="18"/>
                <w:szCs w:val="18"/>
              </w:rPr>
            </w:pPr>
            <w:r w:rsidRPr="007A575D">
              <w:rPr>
                <w:b/>
                <w:color w:val="000000" w:themeColor="text1"/>
                <w:sz w:val="18"/>
                <w:szCs w:val="18"/>
              </w:rPr>
              <w:t>good</w:t>
            </w:r>
          </w:p>
        </w:tc>
        <w:tc>
          <w:tcPr>
            <w:tcW w:w="540" w:type="dxa"/>
            <w:shd w:val="clear" w:color="auto" w:fill="auto"/>
            <w:textDirection w:val="tbRlV"/>
          </w:tcPr>
          <w:p w:rsidR="00500D2E" w:rsidRPr="007A575D" w:rsidRDefault="00500D2E" w:rsidP="00746823">
            <w:pPr>
              <w:ind w:left="113" w:rightChars="-61" w:right="-146"/>
              <w:rPr>
                <w:b/>
                <w:color w:val="000000" w:themeColor="text1"/>
                <w:sz w:val="18"/>
                <w:szCs w:val="18"/>
              </w:rPr>
            </w:pPr>
          </w:p>
        </w:tc>
        <w:tc>
          <w:tcPr>
            <w:tcW w:w="540" w:type="dxa"/>
            <w:shd w:val="clear" w:color="auto" w:fill="auto"/>
            <w:textDirection w:val="tbRlV"/>
          </w:tcPr>
          <w:p w:rsidR="00500D2E" w:rsidRPr="007A575D" w:rsidRDefault="00500D2E" w:rsidP="00746823">
            <w:pPr>
              <w:ind w:left="113" w:rightChars="-61" w:right="-146"/>
              <w:rPr>
                <w:b/>
                <w:color w:val="000000" w:themeColor="text1"/>
                <w:sz w:val="18"/>
                <w:szCs w:val="18"/>
              </w:rPr>
            </w:pPr>
            <w:r w:rsidRPr="007A575D">
              <w:rPr>
                <w:b/>
                <w:color w:val="000000" w:themeColor="text1"/>
                <w:sz w:val="18"/>
                <w:szCs w:val="18"/>
              </w:rPr>
              <w:t>Average</w:t>
            </w:r>
          </w:p>
        </w:tc>
        <w:tc>
          <w:tcPr>
            <w:tcW w:w="540" w:type="dxa"/>
            <w:shd w:val="clear" w:color="auto" w:fill="auto"/>
            <w:textDirection w:val="tbRlV"/>
          </w:tcPr>
          <w:p w:rsidR="00500D2E" w:rsidRPr="007A575D" w:rsidRDefault="00500D2E" w:rsidP="00746823">
            <w:pPr>
              <w:ind w:left="113" w:rightChars="-61" w:right="-146"/>
              <w:rPr>
                <w:b/>
                <w:color w:val="000000" w:themeColor="text1"/>
                <w:sz w:val="18"/>
                <w:szCs w:val="18"/>
              </w:rPr>
            </w:pPr>
          </w:p>
        </w:tc>
        <w:tc>
          <w:tcPr>
            <w:tcW w:w="561" w:type="dxa"/>
            <w:shd w:val="clear" w:color="auto" w:fill="auto"/>
            <w:textDirection w:val="tbRlV"/>
          </w:tcPr>
          <w:p w:rsidR="00500D2E" w:rsidRPr="007A575D" w:rsidRDefault="00500D2E" w:rsidP="00746823">
            <w:pPr>
              <w:ind w:left="113" w:rightChars="-61" w:right="-146"/>
              <w:rPr>
                <w:b/>
                <w:color w:val="000000" w:themeColor="text1"/>
                <w:sz w:val="18"/>
                <w:szCs w:val="18"/>
              </w:rPr>
            </w:pPr>
            <w:r w:rsidRPr="007A575D">
              <w:rPr>
                <w:b/>
                <w:color w:val="000000" w:themeColor="text1"/>
                <w:sz w:val="18"/>
                <w:szCs w:val="18"/>
              </w:rPr>
              <w:t>Good</w:t>
            </w:r>
          </w:p>
        </w:tc>
        <w:tc>
          <w:tcPr>
            <w:tcW w:w="519" w:type="dxa"/>
            <w:shd w:val="clear" w:color="auto" w:fill="auto"/>
            <w:textDirection w:val="tbRlV"/>
          </w:tcPr>
          <w:p w:rsidR="00500D2E" w:rsidRPr="007A575D" w:rsidRDefault="00500D2E" w:rsidP="00746823">
            <w:pPr>
              <w:ind w:left="113" w:rightChars="-61" w:right="-146"/>
              <w:rPr>
                <w:b/>
                <w:color w:val="000000" w:themeColor="text1"/>
                <w:sz w:val="18"/>
                <w:szCs w:val="18"/>
              </w:rPr>
            </w:pPr>
          </w:p>
        </w:tc>
        <w:tc>
          <w:tcPr>
            <w:tcW w:w="540" w:type="dxa"/>
            <w:shd w:val="clear" w:color="auto" w:fill="auto"/>
            <w:textDirection w:val="tbRlV"/>
          </w:tcPr>
          <w:p w:rsidR="00500D2E" w:rsidRPr="007A575D" w:rsidRDefault="00500D2E" w:rsidP="00746823">
            <w:pPr>
              <w:ind w:left="113" w:rightChars="-61" w:right="-146"/>
              <w:rPr>
                <w:b/>
                <w:color w:val="000000" w:themeColor="text1"/>
                <w:sz w:val="18"/>
                <w:szCs w:val="18"/>
              </w:rPr>
            </w:pPr>
            <w:r w:rsidRPr="007A575D">
              <w:rPr>
                <w:b/>
                <w:color w:val="000000" w:themeColor="text1"/>
                <w:sz w:val="18"/>
                <w:szCs w:val="18"/>
              </w:rPr>
              <w:t>Excellent</w:t>
            </w:r>
          </w:p>
        </w:tc>
        <w:tc>
          <w:tcPr>
            <w:tcW w:w="540" w:type="dxa"/>
            <w:shd w:val="clear" w:color="auto" w:fill="auto"/>
            <w:textDirection w:val="tbRlV"/>
          </w:tcPr>
          <w:p w:rsidR="00500D2E" w:rsidRPr="007A575D" w:rsidRDefault="00500D2E" w:rsidP="00746823">
            <w:pPr>
              <w:ind w:left="113" w:rightChars="-61" w:right="-146"/>
              <w:rPr>
                <w:b/>
                <w:color w:val="000000" w:themeColor="text1"/>
                <w:sz w:val="18"/>
                <w:szCs w:val="18"/>
              </w:rPr>
            </w:pPr>
            <w:r w:rsidRPr="007A575D">
              <w:rPr>
                <w:b/>
                <w:color w:val="000000" w:themeColor="text1"/>
                <w:sz w:val="18"/>
                <w:szCs w:val="18"/>
              </w:rPr>
              <w:t>Outstanding</w:t>
            </w:r>
          </w:p>
        </w:tc>
      </w:tr>
      <w:tr w:rsidR="007A575D" w:rsidRPr="007A575D" w:rsidTr="007A575D">
        <w:trPr>
          <w:jc w:val="center"/>
        </w:trPr>
        <w:tc>
          <w:tcPr>
            <w:tcW w:w="5400" w:type="dxa"/>
            <w:vMerge/>
            <w:shd w:val="clear" w:color="auto" w:fill="auto"/>
          </w:tcPr>
          <w:p w:rsidR="00500D2E" w:rsidRPr="007A575D" w:rsidRDefault="00500D2E" w:rsidP="00746823">
            <w:pPr>
              <w:ind w:rightChars="-61" w:right="-146"/>
              <w:rPr>
                <w:b/>
                <w:color w:val="000000" w:themeColor="text1"/>
                <w:sz w:val="25"/>
                <w:szCs w:val="25"/>
              </w:rPr>
            </w:pP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1</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2</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3</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4</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5</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6</w:t>
            </w:r>
          </w:p>
        </w:tc>
        <w:tc>
          <w:tcPr>
            <w:tcW w:w="561"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7</w:t>
            </w:r>
          </w:p>
        </w:tc>
        <w:tc>
          <w:tcPr>
            <w:tcW w:w="519"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8</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9</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10</w:t>
            </w:r>
          </w:p>
        </w:tc>
      </w:tr>
      <w:tr w:rsidR="007A575D" w:rsidRPr="007A575D" w:rsidTr="007A575D">
        <w:trPr>
          <w:jc w:val="center"/>
        </w:trPr>
        <w:tc>
          <w:tcPr>
            <w:tcW w:w="5400" w:type="dxa"/>
            <w:shd w:val="clear" w:color="auto" w:fill="auto"/>
          </w:tcPr>
          <w:p w:rsidR="00500D2E" w:rsidRPr="007A575D" w:rsidRDefault="00500D2E" w:rsidP="00746823">
            <w:pPr>
              <w:ind w:rightChars="-61" w:right="-146"/>
              <w:rPr>
                <w:b/>
                <w:color w:val="000000" w:themeColor="text1"/>
                <w:sz w:val="25"/>
                <w:szCs w:val="25"/>
              </w:rPr>
            </w:pPr>
            <w:r w:rsidRPr="007A575D">
              <w:rPr>
                <w:b/>
                <w:color w:val="000000" w:themeColor="text1"/>
                <w:sz w:val="25"/>
                <w:szCs w:val="25"/>
              </w:rPr>
              <w:t>Interpersonal Skills</w:t>
            </w:r>
          </w:p>
          <w:p w:rsidR="00500D2E" w:rsidRPr="007A575D" w:rsidRDefault="00500D2E" w:rsidP="00746823">
            <w:pPr>
              <w:ind w:rightChars="-61" w:right="-146"/>
              <w:rPr>
                <w:b/>
                <w:color w:val="000000" w:themeColor="text1"/>
              </w:rPr>
            </w:pPr>
            <w:r w:rsidRPr="007A575D">
              <w:rPr>
                <w:i/>
                <w:color w:val="000000" w:themeColor="text1"/>
                <w:sz w:val="20"/>
              </w:rPr>
              <w:t>Works well with managers / management staff, co-workers, subordinates, and guests; is a team player; has a sense of humor</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61"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19"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r>
      <w:tr w:rsidR="007A575D" w:rsidRPr="007A575D" w:rsidTr="007A575D">
        <w:trPr>
          <w:jc w:val="center"/>
        </w:trPr>
        <w:tc>
          <w:tcPr>
            <w:tcW w:w="5400" w:type="dxa"/>
            <w:shd w:val="clear" w:color="auto" w:fill="auto"/>
          </w:tcPr>
          <w:p w:rsidR="00500D2E" w:rsidRPr="007A575D" w:rsidRDefault="00500D2E" w:rsidP="00746823">
            <w:pPr>
              <w:ind w:rightChars="-61" w:right="-146"/>
              <w:rPr>
                <w:b/>
                <w:color w:val="000000" w:themeColor="text1"/>
                <w:sz w:val="25"/>
                <w:szCs w:val="25"/>
              </w:rPr>
            </w:pPr>
            <w:r w:rsidRPr="007A575D">
              <w:rPr>
                <w:b/>
                <w:color w:val="000000" w:themeColor="text1"/>
                <w:sz w:val="25"/>
                <w:szCs w:val="25"/>
              </w:rPr>
              <w:t>Dependability</w:t>
            </w:r>
          </w:p>
          <w:p w:rsidR="00500D2E" w:rsidRPr="007A575D" w:rsidRDefault="00500D2E" w:rsidP="00746823">
            <w:pPr>
              <w:ind w:rightChars="-61" w:right="-146"/>
              <w:rPr>
                <w:b/>
                <w:color w:val="000000" w:themeColor="text1"/>
                <w:sz w:val="25"/>
                <w:szCs w:val="25"/>
              </w:rPr>
            </w:pPr>
            <w:r w:rsidRPr="007A575D">
              <w:rPr>
                <w:i/>
                <w:color w:val="000000" w:themeColor="text1"/>
                <w:sz w:val="20"/>
              </w:rPr>
              <w:t>Completes appropriate quality and quantity of work, gives attention to detail, handles stress, has good work ethic, has neat work area, possesses necessary skills to complete the job, has good organizational skill</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61"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19"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r>
      <w:tr w:rsidR="007A575D" w:rsidRPr="007A575D" w:rsidTr="007A575D">
        <w:trPr>
          <w:jc w:val="center"/>
        </w:trPr>
        <w:tc>
          <w:tcPr>
            <w:tcW w:w="5400" w:type="dxa"/>
            <w:shd w:val="clear" w:color="auto" w:fill="auto"/>
          </w:tcPr>
          <w:p w:rsidR="00500D2E" w:rsidRPr="007A575D" w:rsidRDefault="00500D2E" w:rsidP="00746823">
            <w:pPr>
              <w:ind w:rightChars="-61" w:right="-146"/>
              <w:rPr>
                <w:b/>
                <w:color w:val="000000" w:themeColor="text1"/>
                <w:sz w:val="25"/>
                <w:szCs w:val="25"/>
              </w:rPr>
            </w:pPr>
            <w:r w:rsidRPr="007A575D">
              <w:rPr>
                <w:b/>
                <w:color w:val="000000" w:themeColor="text1"/>
                <w:sz w:val="25"/>
                <w:szCs w:val="25"/>
              </w:rPr>
              <w:t>Personal Appearance</w:t>
            </w:r>
          </w:p>
          <w:p w:rsidR="00500D2E" w:rsidRPr="007A575D" w:rsidRDefault="00500D2E" w:rsidP="00746823">
            <w:pPr>
              <w:ind w:rightChars="-61" w:right="-146"/>
              <w:rPr>
                <w:b/>
                <w:color w:val="000000" w:themeColor="text1"/>
              </w:rPr>
            </w:pPr>
            <w:r w:rsidRPr="007A575D">
              <w:rPr>
                <w:i/>
                <w:color w:val="000000" w:themeColor="text1"/>
                <w:sz w:val="20"/>
              </w:rPr>
              <w:t>Adheres to grooming standards and dress code</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61"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19"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r>
      <w:tr w:rsidR="007A575D" w:rsidRPr="007A575D" w:rsidTr="007A575D">
        <w:trPr>
          <w:jc w:val="center"/>
        </w:trPr>
        <w:tc>
          <w:tcPr>
            <w:tcW w:w="5400" w:type="dxa"/>
            <w:shd w:val="clear" w:color="auto" w:fill="auto"/>
          </w:tcPr>
          <w:p w:rsidR="00500D2E" w:rsidRPr="007A575D" w:rsidRDefault="00500D2E" w:rsidP="00746823">
            <w:pPr>
              <w:ind w:rightChars="-61" w:right="-146"/>
              <w:rPr>
                <w:b/>
                <w:color w:val="000000" w:themeColor="text1"/>
                <w:sz w:val="25"/>
                <w:szCs w:val="25"/>
              </w:rPr>
            </w:pPr>
            <w:r w:rsidRPr="007A575D">
              <w:rPr>
                <w:b/>
                <w:color w:val="000000" w:themeColor="text1"/>
                <w:sz w:val="25"/>
                <w:szCs w:val="25"/>
              </w:rPr>
              <w:t>Overall Work Performance</w:t>
            </w:r>
          </w:p>
          <w:p w:rsidR="00500D2E" w:rsidRPr="007A575D" w:rsidRDefault="00500D2E" w:rsidP="00746823">
            <w:pPr>
              <w:ind w:rightChars="-61" w:right="-146"/>
              <w:rPr>
                <w:b/>
                <w:color w:val="000000" w:themeColor="text1"/>
                <w:sz w:val="25"/>
                <w:szCs w:val="25"/>
              </w:rPr>
            </w:pPr>
            <w:r w:rsidRPr="007A575D">
              <w:rPr>
                <w:i/>
                <w:color w:val="000000" w:themeColor="text1"/>
                <w:sz w:val="20"/>
              </w:rPr>
              <w:t>Recommendation for success in hospitality industry</w:t>
            </w:r>
          </w:p>
        </w:tc>
        <w:tc>
          <w:tcPr>
            <w:tcW w:w="540" w:type="dxa"/>
            <w:shd w:val="clear" w:color="auto" w:fill="auto"/>
          </w:tcPr>
          <w:p w:rsidR="00500D2E" w:rsidRPr="007A575D" w:rsidRDefault="00500D2E" w:rsidP="00746823">
            <w:pPr>
              <w:ind w:rightChars="-61" w:right="-146"/>
              <w:rPr>
                <w:b/>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61"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19"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c>
          <w:tcPr>
            <w:tcW w:w="540" w:type="dxa"/>
            <w:shd w:val="clear" w:color="auto" w:fill="auto"/>
          </w:tcPr>
          <w:p w:rsidR="00500D2E" w:rsidRPr="007A575D" w:rsidRDefault="00500D2E" w:rsidP="00746823">
            <w:pPr>
              <w:rPr>
                <w:color w:val="000000" w:themeColor="text1"/>
              </w:rPr>
            </w:pPr>
            <w:r w:rsidRPr="007A575D">
              <w:rPr>
                <w:b/>
                <w:color w:val="000000" w:themeColor="text1"/>
              </w:rPr>
              <w:t>□</w:t>
            </w:r>
          </w:p>
        </w:tc>
      </w:tr>
      <w:tr w:rsidR="007A575D" w:rsidRPr="007A575D" w:rsidTr="007A575D">
        <w:trPr>
          <w:jc w:val="center"/>
        </w:trPr>
        <w:tc>
          <w:tcPr>
            <w:tcW w:w="5400" w:type="dxa"/>
            <w:shd w:val="clear" w:color="auto" w:fill="auto"/>
          </w:tcPr>
          <w:p w:rsidR="00500D2E" w:rsidRPr="007A575D" w:rsidRDefault="00500D2E" w:rsidP="00746823">
            <w:pPr>
              <w:ind w:rightChars="-61" w:right="-146"/>
              <w:rPr>
                <w:b/>
                <w:color w:val="000000" w:themeColor="text1"/>
                <w:sz w:val="25"/>
                <w:szCs w:val="25"/>
              </w:rPr>
            </w:pPr>
            <w:r w:rsidRPr="007A575D">
              <w:rPr>
                <w:b/>
                <w:color w:val="000000" w:themeColor="text1"/>
                <w:sz w:val="25"/>
                <w:szCs w:val="25"/>
              </w:rPr>
              <w:t>Comment</w:t>
            </w:r>
          </w:p>
          <w:p w:rsidR="00500D2E" w:rsidRPr="007A575D" w:rsidRDefault="00500D2E" w:rsidP="00746823">
            <w:pPr>
              <w:ind w:rightChars="-61" w:right="-146"/>
              <w:rPr>
                <w:b/>
                <w:color w:val="000000" w:themeColor="text1"/>
                <w:sz w:val="25"/>
                <w:szCs w:val="25"/>
              </w:rPr>
            </w:pPr>
          </w:p>
          <w:p w:rsidR="00500D2E" w:rsidRPr="007A575D" w:rsidRDefault="00500D2E" w:rsidP="00746823">
            <w:pPr>
              <w:ind w:rightChars="-61" w:right="-146"/>
              <w:rPr>
                <w:b/>
                <w:color w:val="000000" w:themeColor="text1"/>
                <w:sz w:val="25"/>
                <w:szCs w:val="25"/>
              </w:rPr>
            </w:pPr>
          </w:p>
          <w:p w:rsidR="00500D2E" w:rsidRPr="007A575D" w:rsidRDefault="00500D2E" w:rsidP="00746823">
            <w:pPr>
              <w:ind w:rightChars="-61" w:right="-146"/>
              <w:rPr>
                <w:b/>
                <w:color w:val="000000" w:themeColor="text1"/>
                <w:sz w:val="25"/>
                <w:szCs w:val="25"/>
              </w:rPr>
            </w:pPr>
          </w:p>
        </w:tc>
        <w:tc>
          <w:tcPr>
            <w:tcW w:w="5400" w:type="dxa"/>
            <w:gridSpan w:val="10"/>
            <w:shd w:val="clear" w:color="auto" w:fill="auto"/>
          </w:tcPr>
          <w:p w:rsidR="00500D2E" w:rsidRPr="007A575D" w:rsidRDefault="00500D2E" w:rsidP="00746823">
            <w:pPr>
              <w:ind w:rightChars="-61" w:right="-146"/>
              <w:rPr>
                <w:b/>
                <w:color w:val="000000" w:themeColor="text1"/>
              </w:rPr>
            </w:pPr>
          </w:p>
          <w:p w:rsidR="00500D2E" w:rsidRPr="007A575D" w:rsidRDefault="00500D2E" w:rsidP="00746823">
            <w:pPr>
              <w:ind w:rightChars="-61" w:right="-146"/>
              <w:rPr>
                <w:b/>
                <w:color w:val="000000" w:themeColor="text1"/>
              </w:rPr>
            </w:pPr>
          </w:p>
          <w:p w:rsidR="00500D2E" w:rsidRPr="007A575D" w:rsidRDefault="00500D2E" w:rsidP="00746823">
            <w:pPr>
              <w:ind w:rightChars="-61" w:right="-146"/>
              <w:rPr>
                <w:b/>
                <w:color w:val="000000" w:themeColor="text1"/>
              </w:rPr>
            </w:pPr>
          </w:p>
          <w:p w:rsidR="00500D2E" w:rsidRPr="007A575D" w:rsidRDefault="00500D2E" w:rsidP="00746823">
            <w:pPr>
              <w:ind w:rightChars="-61" w:right="-146"/>
              <w:rPr>
                <w:b/>
                <w:color w:val="000000" w:themeColor="text1"/>
              </w:rPr>
            </w:pPr>
          </w:p>
          <w:p w:rsidR="00500D2E" w:rsidRPr="007A575D" w:rsidRDefault="00500D2E" w:rsidP="00746823">
            <w:pPr>
              <w:ind w:rightChars="-61" w:right="-146"/>
              <w:rPr>
                <w:b/>
                <w:color w:val="000000" w:themeColor="text1"/>
              </w:rPr>
            </w:pPr>
          </w:p>
          <w:p w:rsidR="00500D2E" w:rsidRPr="007A575D" w:rsidRDefault="00500D2E" w:rsidP="00746823">
            <w:pPr>
              <w:ind w:rightChars="-61" w:right="-146"/>
              <w:rPr>
                <w:b/>
                <w:color w:val="000000" w:themeColor="text1"/>
              </w:rPr>
            </w:pPr>
          </w:p>
        </w:tc>
      </w:tr>
    </w:tbl>
    <w:p w:rsidR="00500D2E" w:rsidRPr="007A575D" w:rsidRDefault="00500D2E" w:rsidP="00500D2E">
      <w:pPr>
        <w:spacing w:line="220" w:lineRule="exact"/>
        <w:jc w:val="right"/>
        <w:rPr>
          <w:b/>
          <w:color w:val="000000" w:themeColor="text1"/>
          <w:sz w:val="25"/>
          <w:szCs w:val="25"/>
        </w:rPr>
      </w:pPr>
    </w:p>
    <w:p w:rsidR="00500D2E" w:rsidRPr="007A575D" w:rsidRDefault="00500D2E" w:rsidP="00500D2E">
      <w:pPr>
        <w:spacing w:line="220" w:lineRule="exact"/>
        <w:rPr>
          <w:i/>
          <w:color w:val="000000" w:themeColor="text1"/>
          <w:sz w:val="20"/>
        </w:rPr>
      </w:pPr>
    </w:p>
    <w:p w:rsidR="002D0A1D" w:rsidRPr="007A575D" w:rsidRDefault="002D0A1D" w:rsidP="00500D2E">
      <w:pPr>
        <w:spacing w:line="220" w:lineRule="exact"/>
        <w:rPr>
          <w:i/>
          <w:color w:val="000000" w:themeColor="text1"/>
          <w:sz w:val="20"/>
        </w:rPr>
      </w:pPr>
    </w:p>
    <w:p w:rsidR="002D0A1D" w:rsidRPr="007A575D" w:rsidRDefault="002D0A1D" w:rsidP="00500D2E">
      <w:pPr>
        <w:spacing w:line="220" w:lineRule="exact"/>
        <w:rPr>
          <w:i/>
          <w:color w:val="000000" w:themeColor="text1"/>
          <w:sz w:val="20"/>
        </w:rPr>
      </w:pPr>
    </w:p>
    <w:p w:rsidR="002D0A1D" w:rsidRPr="007A575D" w:rsidRDefault="002D0A1D" w:rsidP="00500D2E">
      <w:pPr>
        <w:spacing w:line="220" w:lineRule="exact"/>
        <w:rPr>
          <w:i/>
          <w:color w:val="000000" w:themeColor="text1"/>
          <w:sz w:val="20"/>
        </w:rPr>
      </w:pPr>
    </w:p>
    <w:p w:rsidR="002D0A1D" w:rsidRPr="007A575D" w:rsidRDefault="002D0A1D" w:rsidP="00500D2E">
      <w:pPr>
        <w:spacing w:line="220" w:lineRule="exact"/>
        <w:rPr>
          <w:i/>
          <w:color w:val="000000" w:themeColor="text1"/>
          <w:sz w:val="20"/>
        </w:rPr>
      </w:pPr>
    </w:p>
    <w:p w:rsidR="00500D2E" w:rsidRPr="007A575D" w:rsidRDefault="000E0F42" w:rsidP="00500D2E">
      <w:pPr>
        <w:spacing w:line="220" w:lineRule="exact"/>
        <w:rPr>
          <w:i/>
          <w:color w:val="000000" w:themeColor="text1"/>
        </w:rPr>
      </w:pPr>
      <w:r w:rsidRPr="007A575D">
        <w:rPr>
          <w:i/>
          <w:noProof/>
          <w:color w:val="000000" w:themeColor="text1"/>
        </w:rPr>
        <mc:AlternateContent>
          <mc:Choice Requires="wps">
            <w:drawing>
              <wp:anchor distT="0" distB="0" distL="114300" distR="114300" simplePos="0" relativeHeight="251668480" behindDoc="0" locked="0" layoutInCell="1" allowOverlap="1" wp14:anchorId="4D6F7E48" wp14:editId="494C6E1E">
                <wp:simplePos x="0" y="0"/>
                <wp:positionH relativeFrom="column">
                  <wp:posOffset>0</wp:posOffset>
                </wp:positionH>
                <wp:positionV relativeFrom="paragraph">
                  <wp:posOffset>0</wp:posOffset>
                </wp:positionV>
                <wp:extent cx="5760085" cy="0"/>
                <wp:effectExtent l="10160" t="13335" r="11430" b="5715"/>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0EE64"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HT2FAIAACoEAAAOAAAAZHJzL2Uyb0RvYy54bWysU8GO2jAQvVfqP1i+QxIaW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"/>
            </w:pict>
          </mc:Fallback>
        </mc:AlternateContent>
      </w:r>
      <w:r w:rsidR="00500D2E" w:rsidRPr="007A575D">
        <w:rPr>
          <w:color w:val="000000" w:themeColor="text1"/>
        </w:rPr>
        <w:t>Additional information may be provided in an attached page.</w:t>
      </w:r>
    </w:p>
    <w:p w:rsidR="00500D2E" w:rsidRPr="007A575D" w:rsidRDefault="00500D2E" w:rsidP="00500D2E">
      <w:pPr>
        <w:spacing w:line="220" w:lineRule="exact"/>
        <w:rPr>
          <w:i/>
          <w:color w:val="000000" w:themeColor="text1"/>
        </w:rPr>
      </w:pPr>
    </w:p>
    <w:p w:rsidR="00500D2E" w:rsidRPr="007A575D" w:rsidRDefault="00500D2E" w:rsidP="00500D2E">
      <w:pPr>
        <w:spacing w:line="220" w:lineRule="exact"/>
        <w:rPr>
          <w:i/>
          <w:color w:val="000000" w:themeColor="text1"/>
        </w:rPr>
      </w:pPr>
    </w:p>
    <w:p w:rsidR="00500D2E" w:rsidRPr="007A575D" w:rsidRDefault="00500D2E" w:rsidP="00500D2E">
      <w:pPr>
        <w:spacing w:line="220" w:lineRule="exact"/>
        <w:rPr>
          <w:i/>
          <w:color w:val="000000" w:themeColor="text1"/>
        </w:rPr>
      </w:pPr>
    </w:p>
    <w:p w:rsidR="00500D2E" w:rsidRPr="007A575D" w:rsidRDefault="00500D2E" w:rsidP="00500D2E">
      <w:pPr>
        <w:spacing w:line="220" w:lineRule="exact"/>
        <w:rPr>
          <w:i/>
          <w:color w:val="000000" w:themeColor="text1"/>
        </w:rPr>
      </w:pPr>
    </w:p>
    <w:p w:rsidR="00500D2E" w:rsidRPr="007A575D" w:rsidRDefault="00500D2E" w:rsidP="00500D2E">
      <w:pPr>
        <w:spacing w:line="220" w:lineRule="exact"/>
        <w:rPr>
          <w:i/>
          <w:color w:val="000000" w:themeColor="text1"/>
        </w:rPr>
      </w:pPr>
    </w:p>
    <w:p w:rsidR="00500D2E" w:rsidRPr="007A575D" w:rsidRDefault="00500D2E" w:rsidP="00500D2E">
      <w:pPr>
        <w:spacing w:line="220" w:lineRule="exact"/>
        <w:rPr>
          <w:i/>
          <w:color w:val="000000" w:themeColor="text1"/>
        </w:rPr>
      </w:pPr>
    </w:p>
    <w:p w:rsidR="00500D2E" w:rsidRPr="007A575D" w:rsidRDefault="000E0F42" w:rsidP="00500D2E">
      <w:pPr>
        <w:spacing w:line="220" w:lineRule="exact"/>
        <w:rPr>
          <w:i/>
          <w:color w:val="000000" w:themeColor="text1"/>
        </w:rPr>
      </w:pPr>
      <w:r w:rsidRPr="007A575D">
        <w:rPr>
          <w:i/>
          <w:noProof/>
          <w:color w:val="000000" w:themeColor="text1"/>
        </w:rPr>
        <mc:AlternateContent>
          <mc:Choice Requires="wps">
            <w:drawing>
              <wp:anchor distT="0" distB="0" distL="114300" distR="114300" simplePos="0" relativeHeight="251664384" behindDoc="0" locked="0" layoutInCell="1" allowOverlap="1" wp14:anchorId="14294633" wp14:editId="0E76C914">
                <wp:simplePos x="0" y="0"/>
                <wp:positionH relativeFrom="column">
                  <wp:posOffset>0</wp:posOffset>
                </wp:positionH>
                <wp:positionV relativeFrom="paragraph">
                  <wp:posOffset>63500</wp:posOffset>
                </wp:positionV>
                <wp:extent cx="3314700" cy="0"/>
                <wp:effectExtent l="10160" t="6985" r="8890" b="12065"/>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2CA6D"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26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7B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"/>
            </w:pict>
          </mc:Fallback>
        </mc:AlternateContent>
      </w:r>
      <w:r w:rsidRPr="007A575D">
        <w:rPr>
          <w:i/>
          <w:noProof/>
          <w:color w:val="000000" w:themeColor="text1"/>
        </w:rPr>
        <mc:AlternateContent>
          <mc:Choice Requires="wps">
            <w:drawing>
              <wp:anchor distT="0" distB="0" distL="114300" distR="114300" simplePos="0" relativeHeight="251665408" behindDoc="0" locked="0" layoutInCell="1" allowOverlap="1" wp14:anchorId="7E0CC0BB" wp14:editId="4A4AB62D">
                <wp:simplePos x="0" y="0"/>
                <wp:positionH relativeFrom="column">
                  <wp:posOffset>3429000</wp:posOffset>
                </wp:positionH>
                <wp:positionV relativeFrom="paragraph">
                  <wp:posOffset>63500</wp:posOffset>
                </wp:positionV>
                <wp:extent cx="2286000" cy="0"/>
                <wp:effectExtent l="10160" t="6985" r="8890" b="12065"/>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A56CF"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pt" to="45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UH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"/>
            </w:pict>
          </mc:Fallback>
        </mc:AlternateContent>
      </w:r>
    </w:p>
    <w:p w:rsidR="00500D2E" w:rsidRPr="007A575D" w:rsidRDefault="00500D2E" w:rsidP="00500D2E">
      <w:pPr>
        <w:tabs>
          <w:tab w:val="left" w:pos="1750"/>
        </w:tabs>
        <w:spacing w:line="220" w:lineRule="exact"/>
        <w:jc w:val="both"/>
        <w:rPr>
          <w:color w:val="000000" w:themeColor="text1"/>
        </w:rPr>
      </w:pPr>
      <w:r w:rsidRPr="007A575D">
        <w:rPr>
          <w:color w:val="000000" w:themeColor="text1"/>
        </w:rPr>
        <w:t>Supervisor Signature</w:t>
      </w:r>
      <w:r w:rsidRPr="007A575D">
        <w:rPr>
          <w:color w:val="000000" w:themeColor="text1"/>
        </w:rPr>
        <w:tab/>
      </w:r>
      <w:r w:rsidRPr="007A575D">
        <w:rPr>
          <w:color w:val="000000" w:themeColor="text1"/>
        </w:rPr>
        <w:tab/>
      </w:r>
      <w:r w:rsidRPr="007A575D">
        <w:rPr>
          <w:color w:val="000000" w:themeColor="text1"/>
        </w:rPr>
        <w:tab/>
      </w:r>
      <w:r w:rsidRPr="007A575D">
        <w:rPr>
          <w:color w:val="000000" w:themeColor="text1"/>
        </w:rPr>
        <w:tab/>
      </w:r>
      <w:r w:rsidRPr="007A575D">
        <w:rPr>
          <w:color w:val="000000" w:themeColor="text1"/>
        </w:rPr>
        <w:tab/>
      </w:r>
      <w:r w:rsidRPr="007A575D">
        <w:rPr>
          <w:color w:val="000000" w:themeColor="text1"/>
        </w:rPr>
        <w:tab/>
        <w:t xml:space="preserve">                           Title</w:t>
      </w:r>
    </w:p>
    <w:p w:rsidR="00500D2E" w:rsidRPr="007A575D" w:rsidRDefault="00500D2E" w:rsidP="00500D2E">
      <w:pPr>
        <w:spacing w:line="220" w:lineRule="exact"/>
        <w:rPr>
          <w:i/>
          <w:color w:val="000000" w:themeColor="text1"/>
        </w:rPr>
      </w:pPr>
    </w:p>
    <w:p w:rsidR="00500D2E" w:rsidRPr="007A575D" w:rsidRDefault="00500D2E" w:rsidP="00500D2E">
      <w:pPr>
        <w:spacing w:line="220" w:lineRule="exact"/>
        <w:rPr>
          <w:i/>
          <w:color w:val="000000" w:themeColor="text1"/>
        </w:rPr>
      </w:pPr>
    </w:p>
    <w:p w:rsidR="00500D2E" w:rsidRPr="007A575D" w:rsidRDefault="00500D2E" w:rsidP="00500D2E">
      <w:pPr>
        <w:spacing w:line="220" w:lineRule="exact"/>
        <w:rPr>
          <w:color w:val="000000" w:themeColor="text1"/>
        </w:rPr>
      </w:pPr>
      <w:r w:rsidRPr="007A575D">
        <w:rPr>
          <w:color w:val="000000" w:themeColor="text1"/>
        </w:rPr>
        <w:t xml:space="preserve">I have discussed this evaluation with my supervisor </w:t>
      </w:r>
    </w:p>
    <w:p w:rsidR="00500D2E" w:rsidRPr="007A575D" w:rsidRDefault="00500D2E" w:rsidP="00500D2E">
      <w:pPr>
        <w:spacing w:line="220" w:lineRule="exact"/>
        <w:rPr>
          <w:color w:val="000000" w:themeColor="text1"/>
        </w:rPr>
      </w:pPr>
    </w:p>
    <w:p w:rsidR="00500D2E" w:rsidRPr="007A575D" w:rsidRDefault="00500D2E" w:rsidP="00500D2E">
      <w:pPr>
        <w:spacing w:line="220" w:lineRule="exact"/>
        <w:rPr>
          <w:color w:val="000000" w:themeColor="text1"/>
        </w:rPr>
      </w:pPr>
    </w:p>
    <w:p w:rsidR="00500D2E" w:rsidRPr="007A575D" w:rsidRDefault="00500D2E" w:rsidP="00500D2E">
      <w:pPr>
        <w:spacing w:line="220" w:lineRule="exact"/>
        <w:rPr>
          <w:color w:val="000000" w:themeColor="text1"/>
        </w:rPr>
      </w:pPr>
    </w:p>
    <w:p w:rsidR="00500D2E" w:rsidRPr="007A575D" w:rsidRDefault="00500D2E" w:rsidP="00500D2E">
      <w:pPr>
        <w:spacing w:line="220" w:lineRule="exact"/>
        <w:rPr>
          <w:color w:val="000000" w:themeColor="text1"/>
        </w:rPr>
      </w:pPr>
    </w:p>
    <w:p w:rsidR="00500D2E" w:rsidRPr="007A575D" w:rsidRDefault="000E0F42" w:rsidP="00500D2E">
      <w:pPr>
        <w:spacing w:line="220" w:lineRule="exact"/>
        <w:rPr>
          <w:color w:val="000000" w:themeColor="text1"/>
        </w:rPr>
      </w:pPr>
      <w:r w:rsidRPr="007A575D">
        <w:rPr>
          <w:noProof/>
          <w:color w:val="000000" w:themeColor="text1"/>
        </w:rPr>
        <mc:AlternateContent>
          <mc:Choice Requires="wps">
            <w:drawing>
              <wp:anchor distT="0" distB="0" distL="114300" distR="114300" simplePos="0" relativeHeight="251667456" behindDoc="0" locked="0" layoutInCell="1" allowOverlap="1" wp14:anchorId="2F3BBA16" wp14:editId="215E9A63">
                <wp:simplePos x="0" y="0"/>
                <wp:positionH relativeFrom="column">
                  <wp:posOffset>3429000</wp:posOffset>
                </wp:positionH>
                <wp:positionV relativeFrom="paragraph">
                  <wp:posOffset>76200</wp:posOffset>
                </wp:positionV>
                <wp:extent cx="2286000" cy="0"/>
                <wp:effectExtent l="10160" t="10160" r="8890" b="889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A13D0"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M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"/>
            </w:pict>
          </mc:Fallback>
        </mc:AlternateContent>
      </w:r>
      <w:r w:rsidRPr="007A575D">
        <w:rPr>
          <w:noProof/>
          <w:color w:val="000000" w:themeColor="text1"/>
        </w:rPr>
        <mc:AlternateContent>
          <mc:Choice Requires="wps">
            <w:drawing>
              <wp:anchor distT="0" distB="0" distL="114300" distR="114300" simplePos="0" relativeHeight="251666432" behindDoc="0" locked="0" layoutInCell="1" allowOverlap="1" wp14:anchorId="45558AE0" wp14:editId="7DBD9514">
                <wp:simplePos x="0" y="0"/>
                <wp:positionH relativeFrom="column">
                  <wp:posOffset>0</wp:posOffset>
                </wp:positionH>
                <wp:positionV relativeFrom="paragraph">
                  <wp:posOffset>76200</wp:posOffset>
                </wp:positionV>
                <wp:extent cx="3314700" cy="0"/>
                <wp:effectExtent l="10160" t="10160" r="8890" b="889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7F923"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26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jW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"/>
            </w:pict>
          </mc:Fallback>
        </mc:AlternateContent>
      </w:r>
    </w:p>
    <w:p w:rsidR="00500D2E" w:rsidRPr="007A575D" w:rsidRDefault="00500D2E" w:rsidP="00500D2E">
      <w:pPr>
        <w:spacing w:line="220" w:lineRule="exact"/>
        <w:rPr>
          <w:color w:val="000000" w:themeColor="text1"/>
        </w:rPr>
      </w:pPr>
      <w:r w:rsidRPr="007A575D">
        <w:rPr>
          <w:color w:val="000000" w:themeColor="text1"/>
        </w:rPr>
        <w:tab/>
      </w:r>
      <w:r w:rsidRPr="007A575D">
        <w:rPr>
          <w:color w:val="000000" w:themeColor="text1"/>
        </w:rPr>
        <w:tab/>
      </w:r>
      <w:r w:rsidRPr="007A575D">
        <w:rPr>
          <w:color w:val="000000" w:themeColor="text1"/>
        </w:rPr>
        <w:tab/>
      </w:r>
      <w:r w:rsidRPr="007A575D">
        <w:rPr>
          <w:color w:val="000000" w:themeColor="text1"/>
        </w:rPr>
        <w:tab/>
        <w:t>Student Signature</w:t>
      </w:r>
      <w:r w:rsidRPr="007A575D">
        <w:rPr>
          <w:color w:val="000000" w:themeColor="text1"/>
        </w:rPr>
        <w:tab/>
      </w:r>
      <w:r w:rsidRPr="007A575D">
        <w:rPr>
          <w:color w:val="000000" w:themeColor="text1"/>
        </w:rPr>
        <w:tab/>
      </w:r>
      <w:r w:rsidRPr="007A575D">
        <w:rPr>
          <w:color w:val="000000" w:themeColor="text1"/>
        </w:rPr>
        <w:tab/>
      </w:r>
      <w:r w:rsidRPr="007A575D">
        <w:rPr>
          <w:color w:val="000000" w:themeColor="text1"/>
        </w:rPr>
        <w:tab/>
      </w:r>
      <w:r w:rsidRPr="007A575D">
        <w:rPr>
          <w:color w:val="000000" w:themeColor="text1"/>
        </w:rPr>
        <w:tab/>
      </w:r>
      <w:r w:rsidRPr="007A575D">
        <w:rPr>
          <w:color w:val="000000" w:themeColor="text1"/>
        </w:rPr>
        <w:tab/>
      </w:r>
      <w:r w:rsidRPr="007A575D">
        <w:rPr>
          <w:color w:val="000000" w:themeColor="text1"/>
        </w:rPr>
        <w:tab/>
      </w:r>
      <w:r w:rsidRPr="007A575D">
        <w:rPr>
          <w:color w:val="000000" w:themeColor="text1"/>
        </w:rPr>
        <w:tab/>
        <w:t xml:space="preserve">                           Date</w:t>
      </w:r>
    </w:p>
    <w:p w:rsidR="00500D2E" w:rsidRPr="007A575D" w:rsidRDefault="00500D2E" w:rsidP="00500D2E">
      <w:pPr>
        <w:spacing w:line="220" w:lineRule="exact"/>
        <w:rPr>
          <w:color w:val="000000" w:themeColor="text1"/>
        </w:rPr>
      </w:pPr>
    </w:p>
    <w:p w:rsidR="00500D2E" w:rsidRPr="007A575D" w:rsidRDefault="00500D2E" w:rsidP="00500D2E">
      <w:pPr>
        <w:spacing w:line="220" w:lineRule="exact"/>
        <w:rPr>
          <w:color w:val="000000" w:themeColor="text1"/>
        </w:rPr>
      </w:pPr>
    </w:p>
    <w:p w:rsidR="00500D2E" w:rsidRPr="007A575D" w:rsidRDefault="00500D2E" w:rsidP="00500D2E">
      <w:pPr>
        <w:spacing w:line="220" w:lineRule="exact"/>
        <w:rPr>
          <w:color w:val="000000" w:themeColor="text1"/>
        </w:rPr>
      </w:pPr>
    </w:p>
    <w:p w:rsidR="00500D2E" w:rsidRPr="007A575D" w:rsidRDefault="00500D2E" w:rsidP="00500D2E">
      <w:pPr>
        <w:spacing w:line="220" w:lineRule="exact"/>
        <w:rPr>
          <w:color w:val="000000" w:themeColor="text1"/>
          <w:sz w:val="20"/>
        </w:rPr>
      </w:pPr>
    </w:p>
    <w:p w:rsidR="00500D2E" w:rsidRPr="007A575D" w:rsidRDefault="00500D2E" w:rsidP="00500D2E">
      <w:pPr>
        <w:spacing w:line="220" w:lineRule="exact"/>
        <w:jc w:val="right"/>
        <w:rPr>
          <w:b/>
          <w:color w:val="000000" w:themeColor="text1"/>
          <w:sz w:val="25"/>
          <w:szCs w:val="25"/>
        </w:rPr>
      </w:pPr>
      <w:r w:rsidRPr="007A575D">
        <w:rPr>
          <w:b/>
          <w:color w:val="000000" w:themeColor="text1"/>
          <w:sz w:val="25"/>
          <w:szCs w:val="25"/>
        </w:rPr>
        <w:br w:type="page"/>
      </w:r>
    </w:p>
    <w:p w:rsidR="00500D2E" w:rsidRPr="007A575D" w:rsidRDefault="000E0F42" w:rsidP="00500D2E">
      <w:pPr>
        <w:rPr>
          <w:b/>
          <w:color w:val="000000" w:themeColor="text1"/>
          <w:sz w:val="25"/>
          <w:szCs w:val="25"/>
        </w:rPr>
      </w:pPr>
      <w:r w:rsidRPr="007A575D">
        <w:rPr>
          <w:b/>
          <w:noProof/>
          <w:color w:val="000000" w:themeColor="text1"/>
          <w:sz w:val="25"/>
          <w:szCs w:val="25"/>
        </w:rPr>
        <w:lastRenderedPageBreak/>
        <mc:AlternateContent>
          <mc:Choice Requires="wps">
            <w:drawing>
              <wp:anchor distT="0" distB="0" distL="114300" distR="114300" simplePos="0" relativeHeight="251669504" behindDoc="0" locked="0" layoutInCell="1" allowOverlap="1" wp14:anchorId="6D0D1B12" wp14:editId="2AD476A7">
                <wp:simplePos x="0" y="0"/>
                <wp:positionH relativeFrom="margin">
                  <wp:align>right</wp:align>
                </wp:positionH>
                <wp:positionV relativeFrom="paragraph">
                  <wp:posOffset>107315</wp:posOffset>
                </wp:positionV>
                <wp:extent cx="5953125" cy="1016000"/>
                <wp:effectExtent l="0" t="0" r="28575" b="1270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016000"/>
                        </a:xfrm>
                        <a:prstGeom prst="rect">
                          <a:avLst/>
                        </a:prstGeom>
                        <a:solidFill>
                          <a:srgbClr val="FFFFFF"/>
                        </a:solidFill>
                        <a:ln w="25400">
                          <a:solidFill>
                            <a:srgbClr val="000000"/>
                          </a:solidFill>
                          <a:miter lim="800000"/>
                          <a:headEnd/>
                          <a:tailEnd/>
                        </a:ln>
                      </wps:spPr>
                      <wps:txbx>
                        <w:txbxContent>
                          <w:p w:rsidR="000D62A1" w:rsidRPr="008F4B37" w:rsidRDefault="000D62A1" w:rsidP="00500D2E">
                            <w:pPr>
                              <w:jc w:val="center"/>
                              <w:rPr>
                                <w:b/>
                                <w:sz w:val="32"/>
                                <w:szCs w:val="32"/>
                              </w:rPr>
                            </w:pPr>
                            <w:r w:rsidRPr="008F4B37">
                              <w:rPr>
                                <w:rFonts w:hint="eastAsia"/>
                                <w:b/>
                                <w:sz w:val="32"/>
                                <w:szCs w:val="32"/>
                              </w:rPr>
                              <w:t>Work Experience / Internship</w:t>
                            </w:r>
                          </w:p>
                          <w:p w:rsidR="000D62A1" w:rsidRPr="008F4B37" w:rsidRDefault="000D62A1" w:rsidP="00500D2E">
                            <w:pPr>
                              <w:jc w:val="center"/>
                              <w:rPr>
                                <w:b/>
                                <w:sz w:val="32"/>
                                <w:szCs w:val="32"/>
                              </w:rPr>
                            </w:pPr>
                            <w:r w:rsidRPr="008F4B37">
                              <w:rPr>
                                <w:rFonts w:hint="eastAsia"/>
                                <w:b/>
                                <w:sz w:val="32"/>
                                <w:szCs w:val="32"/>
                              </w:rPr>
                              <w:t>Contact Information</w:t>
                            </w:r>
                          </w:p>
                          <w:p w:rsidR="000D62A1" w:rsidRPr="008F4B37" w:rsidRDefault="000D62A1" w:rsidP="00500D2E">
                            <w:pPr>
                              <w:jc w:val="center"/>
                              <w:rPr>
                                <w:b/>
                                <w:sz w:val="32"/>
                                <w:szCs w:val="32"/>
                              </w:rPr>
                            </w:pPr>
                            <w:r w:rsidRPr="008F4B37">
                              <w:rPr>
                                <w:rFonts w:hint="eastAsia"/>
                                <w:b/>
                                <w:sz w:val="32"/>
                                <w:szCs w:val="32"/>
                              </w:rPr>
                              <w:t>(</w:t>
                            </w:r>
                            <w:r w:rsidRPr="008F4B37">
                              <w:rPr>
                                <w:b/>
                                <w:sz w:val="32"/>
                                <w:szCs w:val="32"/>
                              </w:rPr>
                              <w:t>Print</w:t>
                            </w:r>
                            <w:r w:rsidRPr="008F4B37">
                              <w:rPr>
                                <w:rFonts w:hint="eastAsia"/>
                                <w:b/>
                                <w:sz w:val="32"/>
                                <w:szCs w:val="32"/>
                              </w:rPr>
                              <w:t xml:space="preserve"> or typed information </w:t>
                            </w:r>
                            <w:r w:rsidRPr="008F4B37">
                              <w:rPr>
                                <w:b/>
                                <w:sz w:val="32"/>
                                <w:szCs w:val="32"/>
                              </w:rPr>
                              <w:t>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D1B12" id="Rectangle 11" o:spid="_x0000_s1026" style="position:absolute;margin-left:417.55pt;margin-top:8.45pt;width:468.75pt;height:80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" strokeweight="2pt">
                <v:textbox>
                  <w:txbxContent>
                    <w:p w:rsidR="000D62A1" w:rsidRPr="008F4B37" w:rsidRDefault="000D62A1" w:rsidP="00500D2E">
                      <w:pPr>
                        <w:jc w:val="center"/>
                        <w:rPr>
                          <w:b/>
                          <w:sz w:val="32"/>
                          <w:szCs w:val="32"/>
                        </w:rPr>
                      </w:pPr>
                      <w:r w:rsidRPr="008F4B37">
                        <w:rPr>
                          <w:rFonts w:hint="eastAsia"/>
                          <w:b/>
                          <w:sz w:val="32"/>
                          <w:szCs w:val="32"/>
                        </w:rPr>
                        <w:t>Work Experience / Internship</w:t>
                      </w:r>
                    </w:p>
                    <w:p w:rsidR="000D62A1" w:rsidRPr="008F4B37" w:rsidRDefault="000D62A1" w:rsidP="00500D2E">
                      <w:pPr>
                        <w:jc w:val="center"/>
                        <w:rPr>
                          <w:b/>
                          <w:sz w:val="32"/>
                          <w:szCs w:val="32"/>
                        </w:rPr>
                      </w:pPr>
                      <w:r w:rsidRPr="008F4B37">
                        <w:rPr>
                          <w:rFonts w:hint="eastAsia"/>
                          <w:b/>
                          <w:sz w:val="32"/>
                          <w:szCs w:val="32"/>
                        </w:rPr>
                        <w:t>Contact Information</w:t>
                      </w:r>
                    </w:p>
                    <w:p w:rsidR="000D62A1" w:rsidRPr="008F4B37" w:rsidRDefault="000D62A1" w:rsidP="00500D2E">
                      <w:pPr>
                        <w:jc w:val="center"/>
                        <w:rPr>
                          <w:b/>
                          <w:sz w:val="32"/>
                          <w:szCs w:val="32"/>
                        </w:rPr>
                      </w:pPr>
                      <w:r w:rsidRPr="008F4B37">
                        <w:rPr>
                          <w:rFonts w:hint="eastAsia"/>
                          <w:b/>
                          <w:sz w:val="32"/>
                          <w:szCs w:val="32"/>
                        </w:rPr>
                        <w:t>(</w:t>
                      </w:r>
                      <w:r w:rsidRPr="008F4B37">
                        <w:rPr>
                          <w:b/>
                          <w:sz w:val="32"/>
                          <w:szCs w:val="32"/>
                        </w:rPr>
                        <w:t>Print</w:t>
                      </w:r>
                      <w:r w:rsidRPr="008F4B37">
                        <w:rPr>
                          <w:rFonts w:hint="eastAsia"/>
                          <w:b/>
                          <w:sz w:val="32"/>
                          <w:szCs w:val="32"/>
                        </w:rPr>
                        <w:t xml:space="preserve"> or typed information </w:t>
                      </w:r>
                      <w:r w:rsidRPr="008F4B37">
                        <w:rPr>
                          <w:b/>
                          <w:sz w:val="32"/>
                          <w:szCs w:val="32"/>
                        </w:rPr>
                        <w:t>only)</w:t>
                      </w:r>
                    </w:p>
                  </w:txbxContent>
                </v:textbox>
                <w10:wrap anchorx="margin"/>
              </v:rect>
            </w:pict>
          </mc:Fallback>
        </mc:AlternateContent>
      </w:r>
    </w:p>
    <w:p w:rsidR="00500D2E" w:rsidRPr="007A575D" w:rsidRDefault="00500D2E" w:rsidP="00500D2E">
      <w:pPr>
        <w:rPr>
          <w:b/>
          <w:color w:val="000000" w:themeColor="text1"/>
          <w:sz w:val="25"/>
          <w:szCs w:val="25"/>
        </w:rPr>
      </w:pPr>
    </w:p>
    <w:p w:rsidR="00500D2E" w:rsidRPr="007A575D" w:rsidRDefault="00500D2E" w:rsidP="00500D2E">
      <w:pPr>
        <w:rPr>
          <w:b/>
          <w:color w:val="000000" w:themeColor="text1"/>
          <w:sz w:val="25"/>
          <w:szCs w:val="25"/>
        </w:rPr>
      </w:pPr>
    </w:p>
    <w:p w:rsidR="00500D2E" w:rsidRPr="007A575D" w:rsidRDefault="00500D2E" w:rsidP="00500D2E">
      <w:pPr>
        <w:rPr>
          <w:b/>
          <w:color w:val="000000" w:themeColor="text1"/>
          <w:sz w:val="25"/>
          <w:szCs w:val="25"/>
        </w:rPr>
      </w:pPr>
    </w:p>
    <w:p w:rsidR="00500D2E" w:rsidRPr="007A575D" w:rsidRDefault="00500D2E" w:rsidP="00500D2E">
      <w:pPr>
        <w:rPr>
          <w:b/>
          <w:color w:val="000000" w:themeColor="text1"/>
          <w:sz w:val="25"/>
          <w:szCs w:val="25"/>
        </w:rPr>
      </w:pPr>
    </w:p>
    <w:p w:rsidR="00500D2E" w:rsidRPr="007A575D" w:rsidRDefault="00500D2E" w:rsidP="00500D2E">
      <w:pPr>
        <w:rPr>
          <w:b/>
          <w:color w:val="000000" w:themeColor="text1"/>
          <w:sz w:val="25"/>
          <w:szCs w:val="25"/>
        </w:rPr>
      </w:pPr>
    </w:p>
    <w:p w:rsidR="00500D2E" w:rsidRPr="007A575D" w:rsidRDefault="00500D2E" w:rsidP="00500D2E">
      <w:pPr>
        <w:jc w:val="center"/>
        <w:rPr>
          <w:b/>
          <w:color w:val="000000" w:themeColor="text1"/>
          <w:sz w:val="25"/>
          <w:szCs w:val="25"/>
        </w:rPr>
      </w:pPr>
      <w:r w:rsidRPr="007A575D">
        <w:rPr>
          <w:b/>
          <w:color w:val="000000" w:themeColor="text1"/>
          <w:sz w:val="25"/>
          <w:szCs w:val="25"/>
        </w:rPr>
        <w:t>Student Information</w:t>
      </w:r>
    </w:p>
    <w:p w:rsidR="00500D2E" w:rsidRPr="007A575D" w:rsidRDefault="000E0F42" w:rsidP="00500D2E">
      <w:pPr>
        <w:rPr>
          <w:b/>
          <w:color w:val="000000" w:themeColor="text1"/>
          <w:sz w:val="25"/>
          <w:szCs w:val="25"/>
        </w:rPr>
      </w:pPr>
      <w:r w:rsidRPr="007A575D">
        <w:rPr>
          <w:i/>
          <w:noProof/>
          <w:color w:val="000000" w:themeColor="text1"/>
        </w:rPr>
        <mc:AlternateContent>
          <mc:Choice Requires="wps">
            <w:drawing>
              <wp:anchor distT="0" distB="0" distL="114300" distR="114300" simplePos="0" relativeHeight="251670528" behindDoc="0" locked="0" layoutInCell="1" allowOverlap="1" wp14:anchorId="33D8BAE9" wp14:editId="1C87591C">
                <wp:simplePos x="0" y="0"/>
                <wp:positionH relativeFrom="column">
                  <wp:posOffset>-68580</wp:posOffset>
                </wp:positionH>
                <wp:positionV relativeFrom="paragraph">
                  <wp:posOffset>106680</wp:posOffset>
                </wp:positionV>
                <wp:extent cx="5760085" cy="0"/>
                <wp:effectExtent l="8255" t="5715" r="13335" b="13335"/>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DB08B"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4pt" to="448.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d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"/>
            </w:pict>
          </mc:Fallback>
        </mc:AlternateContent>
      </w:r>
    </w:p>
    <w:p w:rsidR="00500D2E" w:rsidRPr="007A575D" w:rsidRDefault="000E0F42" w:rsidP="00500D2E">
      <w:pPr>
        <w:rPr>
          <w:b/>
          <w:color w:val="000000" w:themeColor="text1"/>
          <w:sz w:val="25"/>
          <w:szCs w:val="25"/>
        </w:rPr>
      </w:pPr>
      <w:r w:rsidRPr="007A575D">
        <w:rPr>
          <w:b/>
          <w:noProof/>
          <w:color w:val="000000" w:themeColor="text1"/>
          <w:sz w:val="25"/>
          <w:szCs w:val="25"/>
        </w:rPr>
        <mc:AlternateContent>
          <mc:Choice Requires="wps">
            <w:drawing>
              <wp:anchor distT="0" distB="0" distL="114300" distR="114300" simplePos="0" relativeHeight="251671552" behindDoc="0" locked="0" layoutInCell="1" allowOverlap="1" wp14:anchorId="0F724032" wp14:editId="2D157A68">
                <wp:simplePos x="0" y="0"/>
                <wp:positionH relativeFrom="column">
                  <wp:posOffset>1983105</wp:posOffset>
                </wp:positionH>
                <wp:positionV relativeFrom="paragraph">
                  <wp:posOffset>198755</wp:posOffset>
                </wp:positionV>
                <wp:extent cx="3657600" cy="0"/>
                <wp:effectExtent l="12065" t="12065" r="6985" b="6985"/>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5F335"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15.65pt" to="444.1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TJ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"/>
            </w:pict>
          </mc:Fallback>
        </mc:AlternateContent>
      </w:r>
      <w:r w:rsidR="00500D2E" w:rsidRPr="007A575D">
        <w:rPr>
          <w:b/>
          <w:color w:val="000000" w:themeColor="text1"/>
          <w:sz w:val="25"/>
          <w:szCs w:val="25"/>
        </w:rPr>
        <w:t>Name</w:t>
      </w:r>
    </w:p>
    <w:p w:rsidR="00500D2E" w:rsidRPr="007A575D" w:rsidRDefault="00500D2E" w:rsidP="00500D2E">
      <w:pPr>
        <w:rPr>
          <w:b/>
          <w:color w:val="000000" w:themeColor="text1"/>
          <w:sz w:val="25"/>
          <w:szCs w:val="25"/>
        </w:rPr>
      </w:pPr>
    </w:p>
    <w:p w:rsidR="00500D2E" w:rsidRPr="007A575D" w:rsidRDefault="000E0F42" w:rsidP="00500D2E">
      <w:pPr>
        <w:spacing w:line="220" w:lineRule="exact"/>
        <w:rPr>
          <w:b/>
          <w:color w:val="000000" w:themeColor="text1"/>
          <w:sz w:val="25"/>
          <w:szCs w:val="25"/>
        </w:rPr>
      </w:pPr>
      <w:r w:rsidRPr="007A575D">
        <w:rPr>
          <w:b/>
          <w:noProof/>
          <w:color w:val="000000" w:themeColor="text1"/>
          <w:sz w:val="25"/>
          <w:szCs w:val="25"/>
        </w:rPr>
        <mc:AlternateContent>
          <mc:Choice Requires="wps">
            <w:drawing>
              <wp:anchor distT="0" distB="0" distL="114300" distR="114300" simplePos="0" relativeHeight="251672576" behindDoc="0" locked="0" layoutInCell="1" allowOverlap="1" wp14:anchorId="2C05C31F" wp14:editId="741B3FD8">
                <wp:simplePos x="0" y="0"/>
                <wp:positionH relativeFrom="column">
                  <wp:posOffset>1988820</wp:posOffset>
                </wp:positionH>
                <wp:positionV relativeFrom="paragraph">
                  <wp:posOffset>62230</wp:posOffset>
                </wp:positionV>
                <wp:extent cx="3657600" cy="0"/>
                <wp:effectExtent l="8255" t="8890" r="10795" b="1016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3495A"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4.9pt" to="44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qX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"/>
            </w:pict>
          </mc:Fallback>
        </mc:AlternateContent>
      </w:r>
      <w:r w:rsidR="00500D2E" w:rsidRPr="007A575D">
        <w:rPr>
          <w:b/>
          <w:color w:val="000000" w:themeColor="text1"/>
          <w:sz w:val="25"/>
          <w:szCs w:val="25"/>
        </w:rPr>
        <w:t xml:space="preserve">Contact address while </w:t>
      </w:r>
    </w:p>
    <w:p w:rsidR="00500D2E" w:rsidRPr="007A575D" w:rsidRDefault="00500D2E" w:rsidP="00500D2E">
      <w:pPr>
        <w:spacing w:line="220" w:lineRule="exact"/>
        <w:rPr>
          <w:b/>
          <w:color w:val="000000" w:themeColor="text1"/>
          <w:sz w:val="25"/>
          <w:szCs w:val="25"/>
        </w:rPr>
      </w:pPr>
      <w:r w:rsidRPr="007A575D">
        <w:rPr>
          <w:b/>
          <w:color w:val="000000" w:themeColor="text1"/>
          <w:sz w:val="25"/>
          <w:szCs w:val="25"/>
        </w:rPr>
        <w:t>completing experience</w:t>
      </w:r>
    </w:p>
    <w:p w:rsidR="00500D2E" w:rsidRPr="007A575D" w:rsidRDefault="000E0F42" w:rsidP="00500D2E">
      <w:pPr>
        <w:rPr>
          <w:b/>
          <w:color w:val="000000" w:themeColor="text1"/>
          <w:sz w:val="25"/>
          <w:szCs w:val="25"/>
        </w:rPr>
      </w:pPr>
      <w:r w:rsidRPr="007A575D">
        <w:rPr>
          <w:b/>
          <w:noProof/>
          <w:color w:val="000000" w:themeColor="text1"/>
          <w:sz w:val="25"/>
          <w:szCs w:val="25"/>
        </w:rPr>
        <mc:AlternateContent>
          <mc:Choice Requires="wps">
            <w:drawing>
              <wp:anchor distT="0" distB="0" distL="114300" distR="114300" simplePos="0" relativeHeight="251673600" behindDoc="0" locked="0" layoutInCell="1" allowOverlap="1" wp14:anchorId="546D3B87" wp14:editId="7D917FD5">
                <wp:simplePos x="0" y="0"/>
                <wp:positionH relativeFrom="column">
                  <wp:posOffset>1988820</wp:posOffset>
                </wp:positionH>
                <wp:positionV relativeFrom="paragraph">
                  <wp:posOffset>81280</wp:posOffset>
                </wp:positionV>
                <wp:extent cx="3657600" cy="0"/>
                <wp:effectExtent l="8255" t="12065" r="10795" b="698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22994"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6.4pt" to="444.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D6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"/>
            </w:pict>
          </mc:Fallback>
        </mc:AlternateContent>
      </w:r>
    </w:p>
    <w:p w:rsidR="00500D2E" w:rsidRPr="007A575D" w:rsidRDefault="00500D2E" w:rsidP="00500D2E">
      <w:pPr>
        <w:spacing w:line="220" w:lineRule="exact"/>
        <w:rPr>
          <w:b/>
          <w:color w:val="000000" w:themeColor="text1"/>
          <w:sz w:val="25"/>
          <w:szCs w:val="25"/>
        </w:rPr>
      </w:pPr>
      <w:r w:rsidRPr="007A575D">
        <w:rPr>
          <w:b/>
          <w:color w:val="000000" w:themeColor="text1"/>
          <w:sz w:val="25"/>
          <w:szCs w:val="25"/>
        </w:rPr>
        <w:t xml:space="preserve">Contact telephone </w:t>
      </w:r>
    </w:p>
    <w:p w:rsidR="00500D2E" w:rsidRPr="007A575D" w:rsidRDefault="000E0F42" w:rsidP="00500D2E">
      <w:pPr>
        <w:spacing w:line="220" w:lineRule="exact"/>
        <w:rPr>
          <w:b/>
          <w:color w:val="000000" w:themeColor="text1"/>
          <w:sz w:val="25"/>
          <w:szCs w:val="25"/>
        </w:rPr>
      </w:pPr>
      <w:r w:rsidRPr="007A575D">
        <w:rPr>
          <w:b/>
          <w:noProof/>
          <w:color w:val="000000" w:themeColor="text1"/>
          <w:sz w:val="25"/>
          <w:szCs w:val="25"/>
        </w:rPr>
        <mc:AlternateContent>
          <mc:Choice Requires="wps">
            <w:drawing>
              <wp:anchor distT="0" distB="0" distL="114300" distR="114300" simplePos="0" relativeHeight="251674624" behindDoc="0" locked="0" layoutInCell="1" allowOverlap="1" wp14:anchorId="51E20DC2" wp14:editId="68369D39">
                <wp:simplePos x="0" y="0"/>
                <wp:positionH relativeFrom="column">
                  <wp:posOffset>1988820</wp:posOffset>
                </wp:positionH>
                <wp:positionV relativeFrom="paragraph">
                  <wp:posOffset>68580</wp:posOffset>
                </wp:positionV>
                <wp:extent cx="3657600" cy="0"/>
                <wp:effectExtent l="8255" t="5715" r="10795" b="13335"/>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D7DEE"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5.4pt" to="444.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rjFAIAACoEAAAOAAAAZHJzL2Uyb0RvYy54bWysU8GO2jAQvVfqP1i5QxI2ZCE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"/>
            </w:pict>
          </mc:Fallback>
        </mc:AlternateContent>
      </w:r>
      <w:r w:rsidR="00500D2E" w:rsidRPr="007A575D">
        <w:rPr>
          <w:b/>
          <w:color w:val="000000" w:themeColor="text1"/>
          <w:sz w:val="25"/>
          <w:szCs w:val="25"/>
        </w:rPr>
        <w:t>number while completing</w:t>
      </w:r>
    </w:p>
    <w:p w:rsidR="00500D2E" w:rsidRPr="007A575D" w:rsidRDefault="00500D2E" w:rsidP="00500D2E">
      <w:pPr>
        <w:spacing w:line="220" w:lineRule="exact"/>
        <w:rPr>
          <w:b/>
          <w:color w:val="000000" w:themeColor="text1"/>
          <w:sz w:val="25"/>
          <w:szCs w:val="25"/>
        </w:rPr>
      </w:pPr>
      <w:r w:rsidRPr="007A575D">
        <w:rPr>
          <w:b/>
          <w:color w:val="000000" w:themeColor="text1"/>
          <w:sz w:val="25"/>
          <w:szCs w:val="25"/>
        </w:rPr>
        <w:t>experience</w:t>
      </w:r>
    </w:p>
    <w:p w:rsidR="00500D2E" w:rsidRPr="007A575D" w:rsidRDefault="00500D2E" w:rsidP="00500D2E">
      <w:pPr>
        <w:spacing w:line="220" w:lineRule="exact"/>
        <w:rPr>
          <w:b/>
          <w:color w:val="000000" w:themeColor="text1"/>
          <w:sz w:val="25"/>
          <w:szCs w:val="25"/>
        </w:rPr>
      </w:pPr>
    </w:p>
    <w:p w:rsidR="00500D2E" w:rsidRPr="007A575D" w:rsidRDefault="00500D2E" w:rsidP="00500D2E">
      <w:pPr>
        <w:spacing w:line="220" w:lineRule="exact"/>
        <w:rPr>
          <w:b/>
          <w:color w:val="000000" w:themeColor="text1"/>
          <w:sz w:val="25"/>
          <w:szCs w:val="25"/>
        </w:rPr>
      </w:pPr>
    </w:p>
    <w:p w:rsidR="00500D2E" w:rsidRPr="007A575D" w:rsidRDefault="00500D2E" w:rsidP="00500D2E">
      <w:pPr>
        <w:spacing w:line="220" w:lineRule="exact"/>
        <w:rPr>
          <w:b/>
          <w:color w:val="000000" w:themeColor="text1"/>
          <w:sz w:val="25"/>
          <w:szCs w:val="25"/>
        </w:rPr>
      </w:pPr>
      <w:r w:rsidRPr="007A575D">
        <w:rPr>
          <w:b/>
          <w:color w:val="000000" w:themeColor="text1"/>
          <w:sz w:val="25"/>
          <w:szCs w:val="25"/>
        </w:rPr>
        <w:t>Email address</w:t>
      </w:r>
    </w:p>
    <w:p w:rsidR="00500D2E" w:rsidRPr="007A575D" w:rsidRDefault="000E0F42" w:rsidP="00500D2E">
      <w:pPr>
        <w:spacing w:line="220" w:lineRule="exact"/>
        <w:rPr>
          <w:b/>
          <w:color w:val="000000" w:themeColor="text1"/>
          <w:sz w:val="25"/>
          <w:szCs w:val="25"/>
        </w:rPr>
      </w:pPr>
      <w:r w:rsidRPr="007A575D">
        <w:rPr>
          <w:b/>
          <w:noProof/>
          <w:color w:val="000000" w:themeColor="text1"/>
          <w:sz w:val="25"/>
          <w:szCs w:val="25"/>
        </w:rPr>
        <mc:AlternateContent>
          <mc:Choice Requires="wps">
            <w:drawing>
              <wp:anchor distT="0" distB="0" distL="114300" distR="114300" simplePos="0" relativeHeight="251675648" behindDoc="0" locked="0" layoutInCell="1" allowOverlap="1" wp14:anchorId="123A7411" wp14:editId="67837A47">
                <wp:simplePos x="0" y="0"/>
                <wp:positionH relativeFrom="column">
                  <wp:posOffset>1988820</wp:posOffset>
                </wp:positionH>
                <wp:positionV relativeFrom="paragraph">
                  <wp:posOffset>5080</wp:posOffset>
                </wp:positionV>
                <wp:extent cx="3657600" cy="0"/>
                <wp:effectExtent l="8255" t="12065" r="10795" b="698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1950F"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4pt" to="444.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Jlz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"/>
            </w:pict>
          </mc:Fallback>
        </mc:AlternateContent>
      </w:r>
    </w:p>
    <w:p w:rsidR="00500D2E" w:rsidRPr="007A575D" w:rsidRDefault="00500D2E" w:rsidP="00500D2E">
      <w:pPr>
        <w:spacing w:line="220" w:lineRule="exact"/>
        <w:rPr>
          <w:b/>
          <w:color w:val="000000" w:themeColor="text1"/>
          <w:sz w:val="25"/>
          <w:szCs w:val="25"/>
        </w:rPr>
      </w:pPr>
    </w:p>
    <w:p w:rsidR="00500D2E" w:rsidRPr="007A575D" w:rsidRDefault="00500D2E" w:rsidP="00500D2E">
      <w:pPr>
        <w:spacing w:line="220" w:lineRule="exact"/>
        <w:rPr>
          <w:b/>
          <w:color w:val="000000" w:themeColor="text1"/>
          <w:sz w:val="25"/>
          <w:szCs w:val="25"/>
        </w:rPr>
      </w:pPr>
    </w:p>
    <w:p w:rsidR="00500D2E" w:rsidRPr="007A575D" w:rsidRDefault="00500D2E" w:rsidP="00500D2E">
      <w:pPr>
        <w:spacing w:line="220" w:lineRule="exact"/>
        <w:jc w:val="center"/>
        <w:rPr>
          <w:b/>
          <w:color w:val="000000" w:themeColor="text1"/>
          <w:sz w:val="25"/>
          <w:szCs w:val="25"/>
        </w:rPr>
      </w:pPr>
    </w:p>
    <w:p w:rsidR="00500D2E" w:rsidRPr="007A575D" w:rsidRDefault="00500D2E" w:rsidP="00500D2E">
      <w:pPr>
        <w:spacing w:line="220" w:lineRule="exact"/>
        <w:jc w:val="center"/>
        <w:rPr>
          <w:b/>
          <w:color w:val="000000" w:themeColor="text1"/>
          <w:sz w:val="25"/>
          <w:szCs w:val="25"/>
        </w:rPr>
      </w:pPr>
      <w:r w:rsidRPr="007A575D">
        <w:rPr>
          <w:b/>
          <w:color w:val="000000" w:themeColor="text1"/>
          <w:sz w:val="25"/>
          <w:szCs w:val="25"/>
        </w:rPr>
        <w:t>Organization Information</w:t>
      </w:r>
    </w:p>
    <w:p w:rsidR="00500D2E" w:rsidRPr="007A575D" w:rsidRDefault="000E0F42" w:rsidP="00500D2E">
      <w:pPr>
        <w:spacing w:line="220" w:lineRule="exact"/>
        <w:rPr>
          <w:b/>
          <w:color w:val="000000" w:themeColor="text1"/>
          <w:sz w:val="25"/>
          <w:szCs w:val="25"/>
        </w:rPr>
      </w:pPr>
      <w:r w:rsidRPr="007A575D">
        <w:rPr>
          <w:i/>
          <w:noProof/>
          <w:color w:val="000000" w:themeColor="text1"/>
        </w:rPr>
        <mc:AlternateContent>
          <mc:Choice Requires="wps">
            <w:drawing>
              <wp:anchor distT="0" distB="0" distL="114300" distR="114300" simplePos="0" relativeHeight="251676672" behindDoc="0" locked="0" layoutInCell="1" allowOverlap="1" wp14:anchorId="39F6E849" wp14:editId="503A00F9">
                <wp:simplePos x="0" y="0"/>
                <wp:positionH relativeFrom="column">
                  <wp:posOffset>-68580</wp:posOffset>
                </wp:positionH>
                <wp:positionV relativeFrom="paragraph">
                  <wp:posOffset>68580</wp:posOffset>
                </wp:positionV>
                <wp:extent cx="5760085" cy="0"/>
                <wp:effectExtent l="8255" t="12065" r="13335" b="698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3D420"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4pt" to="448.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PA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"/>
            </w:pict>
          </mc:Fallback>
        </mc:AlternateContent>
      </w:r>
    </w:p>
    <w:p w:rsidR="00500D2E" w:rsidRPr="007A575D" w:rsidRDefault="00500D2E" w:rsidP="00500D2E">
      <w:pPr>
        <w:spacing w:line="220" w:lineRule="exact"/>
        <w:rPr>
          <w:b/>
          <w:color w:val="000000" w:themeColor="text1"/>
          <w:sz w:val="25"/>
          <w:szCs w:val="25"/>
        </w:rPr>
      </w:pPr>
    </w:p>
    <w:p w:rsidR="00500D2E" w:rsidRPr="007A575D" w:rsidRDefault="000E0F42" w:rsidP="00500D2E">
      <w:pPr>
        <w:spacing w:line="220" w:lineRule="exact"/>
        <w:rPr>
          <w:b/>
          <w:color w:val="000000" w:themeColor="text1"/>
          <w:sz w:val="25"/>
          <w:szCs w:val="25"/>
        </w:rPr>
      </w:pPr>
      <w:r w:rsidRPr="007A575D">
        <w:rPr>
          <w:b/>
          <w:noProof/>
          <w:color w:val="000000" w:themeColor="text1"/>
          <w:sz w:val="25"/>
          <w:szCs w:val="25"/>
        </w:rPr>
        <mc:AlternateContent>
          <mc:Choice Requires="wps">
            <w:drawing>
              <wp:anchor distT="0" distB="0" distL="114300" distR="114300" simplePos="0" relativeHeight="251677696" behindDoc="0" locked="0" layoutInCell="1" allowOverlap="1" wp14:anchorId="5C444319" wp14:editId="41CEEC79">
                <wp:simplePos x="0" y="0"/>
                <wp:positionH relativeFrom="column">
                  <wp:posOffset>2002155</wp:posOffset>
                </wp:positionH>
                <wp:positionV relativeFrom="paragraph">
                  <wp:posOffset>132080</wp:posOffset>
                </wp:positionV>
                <wp:extent cx="3657600" cy="0"/>
                <wp:effectExtent l="12065" t="12065" r="6985" b="698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59285"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5pt,10.4pt" to="445.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nn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"/>
            </w:pict>
          </mc:Fallback>
        </mc:AlternateContent>
      </w:r>
      <w:r w:rsidR="00500D2E" w:rsidRPr="007A575D">
        <w:rPr>
          <w:b/>
          <w:color w:val="000000" w:themeColor="text1"/>
          <w:sz w:val="25"/>
          <w:szCs w:val="25"/>
        </w:rPr>
        <w:t>Name of organization</w:t>
      </w:r>
    </w:p>
    <w:p w:rsidR="00500D2E" w:rsidRPr="007A575D" w:rsidRDefault="00500D2E" w:rsidP="00500D2E">
      <w:pPr>
        <w:spacing w:line="220" w:lineRule="exact"/>
        <w:rPr>
          <w:b/>
          <w:color w:val="000000" w:themeColor="text1"/>
          <w:sz w:val="25"/>
          <w:szCs w:val="25"/>
        </w:rPr>
      </w:pPr>
    </w:p>
    <w:p w:rsidR="00500D2E" w:rsidRPr="007A575D" w:rsidRDefault="000E0F42" w:rsidP="00500D2E">
      <w:pPr>
        <w:spacing w:line="220" w:lineRule="exact"/>
        <w:rPr>
          <w:b/>
          <w:color w:val="000000" w:themeColor="text1"/>
          <w:sz w:val="25"/>
          <w:szCs w:val="25"/>
        </w:rPr>
      </w:pPr>
      <w:r w:rsidRPr="007A575D">
        <w:rPr>
          <w:b/>
          <w:noProof/>
          <w:color w:val="000000" w:themeColor="text1"/>
          <w:sz w:val="25"/>
          <w:szCs w:val="25"/>
        </w:rPr>
        <mc:AlternateContent>
          <mc:Choice Requires="wps">
            <w:drawing>
              <wp:anchor distT="0" distB="0" distL="114300" distR="114300" simplePos="0" relativeHeight="251678720" behindDoc="0" locked="0" layoutInCell="1" allowOverlap="1" wp14:anchorId="3A52C85B" wp14:editId="14DD2234">
                <wp:simplePos x="0" y="0"/>
                <wp:positionH relativeFrom="column">
                  <wp:posOffset>1992630</wp:posOffset>
                </wp:positionH>
                <wp:positionV relativeFrom="paragraph">
                  <wp:posOffset>119380</wp:posOffset>
                </wp:positionV>
                <wp:extent cx="3657600" cy="0"/>
                <wp:effectExtent l="12065" t="12065" r="6985" b="698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98A47"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pt,9.4pt" to="444.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"/>
            </w:pict>
          </mc:Fallback>
        </mc:AlternateContent>
      </w:r>
      <w:r w:rsidR="00500D2E" w:rsidRPr="007A575D">
        <w:rPr>
          <w:b/>
          <w:color w:val="000000" w:themeColor="text1"/>
          <w:sz w:val="25"/>
          <w:szCs w:val="25"/>
        </w:rPr>
        <w:t>Name of supervisor</w:t>
      </w:r>
    </w:p>
    <w:p w:rsidR="00500D2E" w:rsidRPr="007A575D" w:rsidRDefault="00500D2E" w:rsidP="00500D2E">
      <w:pPr>
        <w:spacing w:line="220" w:lineRule="exact"/>
        <w:rPr>
          <w:b/>
          <w:color w:val="000000" w:themeColor="text1"/>
          <w:sz w:val="25"/>
          <w:szCs w:val="25"/>
        </w:rPr>
      </w:pPr>
    </w:p>
    <w:p w:rsidR="00500D2E" w:rsidRPr="007A575D" w:rsidRDefault="000E0F42" w:rsidP="00500D2E">
      <w:pPr>
        <w:spacing w:line="220" w:lineRule="exact"/>
        <w:rPr>
          <w:b/>
          <w:color w:val="000000" w:themeColor="text1"/>
          <w:sz w:val="25"/>
          <w:szCs w:val="25"/>
        </w:rPr>
      </w:pPr>
      <w:r w:rsidRPr="007A575D">
        <w:rPr>
          <w:b/>
          <w:noProof/>
          <w:color w:val="000000" w:themeColor="text1"/>
          <w:sz w:val="25"/>
          <w:szCs w:val="25"/>
        </w:rPr>
        <mc:AlternateContent>
          <mc:Choice Requires="wps">
            <w:drawing>
              <wp:anchor distT="0" distB="0" distL="114300" distR="114300" simplePos="0" relativeHeight="251679744" behindDoc="0" locked="0" layoutInCell="1" allowOverlap="1" wp14:anchorId="0275E1E3" wp14:editId="7F676F64">
                <wp:simplePos x="0" y="0"/>
                <wp:positionH relativeFrom="column">
                  <wp:posOffset>1988820</wp:posOffset>
                </wp:positionH>
                <wp:positionV relativeFrom="paragraph">
                  <wp:posOffset>119380</wp:posOffset>
                </wp:positionV>
                <wp:extent cx="3657600" cy="0"/>
                <wp:effectExtent l="8255" t="5715" r="10795" b="1333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5B60A"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9.4pt" to="444.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mZ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"/>
            </w:pict>
          </mc:Fallback>
        </mc:AlternateContent>
      </w:r>
      <w:r w:rsidR="00500D2E" w:rsidRPr="007A575D">
        <w:rPr>
          <w:b/>
          <w:color w:val="000000" w:themeColor="text1"/>
          <w:sz w:val="25"/>
          <w:szCs w:val="25"/>
        </w:rPr>
        <w:t xml:space="preserve">Title of supervisor </w:t>
      </w:r>
    </w:p>
    <w:p w:rsidR="00500D2E" w:rsidRPr="007A575D" w:rsidRDefault="00500D2E" w:rsidP="00500D2E">
      <w:pPr>
        <w:spacing w:line="220" w:lineRule="exact"/>
        <w:rPr>
          <w:b/>
          <w:color w:val="000000" w:themeColor="text1"/>
          <w:sz w:val="25"/>
          <w:szCs w:val="25"/>
        </w:rPr>
      </w:pPr>
    </w:p>
    <w:p w:rsidR="00500D2E" w:rsidRPr="007A575D" w:rsidRDefault="000E0F42" w:rsidP="00500D2E">
      <w:pPr>
        <w:spacing w:line="220" w:lineRule="exact"/>
        <w:rPr>
          <w:b/>
          <w:color w:val="000000" w:themeColor="text1"/>
          <w:sz w:val="25"/>
          <w:szCs w:val="25"/>
        </w:rPr>
      </w:pPr>
      <w:r w:rsidRPr="007A575D">
        <w:rPr>
          <w:b/>
          <w:noProof/>
          <w:color w:val="000000" w:themeColor="text1"/>
          <w:sz w:val="25"/>
          <w:szCs w:val="25"/>
        </w:rPr>
        <mc:AlternateContent>
          <mc:Choice Requires="wps">
            <w:drawing>
              <wp:anchor distT="0" distB="0" distL="114300" distR="114300" simplePos="0" relativeHeight="251680768" behindDoc="0" locked="0" layoutInCell="1" allowOverlap="1" wp14:anchorId="3E295CCC" wp14:editId="53D9C644">
                <wp:simplePos x="0" y="0"/>
                <wp:positionH relativeFrom="column">
                  <wp:posOffset>1988820</wp:posOffset>
                </wp:positionH>
                <wp:positionV relativeFrom="paragraph">
                  <wp:posOffset>93980</wp:posOffset>
                </wp:positionV>
                <wp:extent cx="3657600" cy="0"/>
                <wp:effectExtent l="8255" t="12065" r="10795" b="698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BE085"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7.4pt" to="444.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OA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"/>
            </w:pict>
          </mc:Fallback>
        </mc:AlternateContent>
      </w:r>
      <w:r w:rsidR="00500D2E" w:rsidRPr="007A575D">
        <w:rPr>
          <w:b/>
          <w:color w:val="000000" w:themeColor="text1"/>
          <w:sz w:val="25"/>
          <w:szCs w:val="25"/>
        </w:rPr>
        <w:t>Address</w:t>
      </w:r>
    </w:p>
    <w:p w:rsidR="00500D2E" w:rsidRPr="007A575D" w:rsidRDefault="00500D2E" w:rsidP="00500D2E">
      <w:pPr>
        <w:tabs>
          <w:tab w:val="left" w:pos="2550"/>
        </w:tabs>
        <w:spacing w:line="220" w:lineRule="exact"/>
        <w:rPr>
          <w:b/>
          <w:color w:val="000000" w:themeColor="text1"/>
          <w:sz w:val="25"/>
          <w:szCs w:val="25"/>
        </w:rPr>
      </w:pPr>
      <w:r w:rsidRPr="007A575D">
        <w:rPr>
          <w:b/>
          <w:color w:val="000000" w:themeColor="text1"/>
          <w:sz w:val="25"/>
          <w:szCs w:val="25"/>
        </w:rPr>
        <w:tab/>
      </w:r>
    </w:p>
    <w:p w:rsidR="00500D2E" w:rsidRPr="007A575D" w:rsidRDefault="000E0F42" w:rsidP="00500D2E">
      <w:pPr>
        <w:spacing w:line="220" w:lineRule="exact"/>
        <w:rPr>
          <w:b/>
          <w:color w:val="000000" w:themeColor="text1"/>
          <w:sz w:val="25"/>
          <w:szCs w:val="25"/>
        </w:rPr>
      </w:pPr>
      <w:r w:rsidRPr="007A575D">
        <w:rPr>
          <w:b/>
          <w:noProof/>
          <w:color w:val="000000" w:themeColor="text1"/>
          <w:sz w:val="25"/>
          <w:szCs w:val="25"/>
        </w:rPr>
        <mc:AlternateContent>
          <mc:Choice Requires="wps">
            <w:drawing>
              <wp:anchor distT="0" distB="0" distL="114300" distR="114300" simplePos="0" relativeHeight="251681792" behindDoc="0" locked="0" layoutInCell="1" allowOverlap="1" wp14:anchorId="6497F578" wp14:editId="34B0E379">
                <wp:simplePos x="0" y="0"/>
                <wp:positionH relativeFrom="column">
                  <wp:posOffset>1988820</wp:posOffset>
                </wp:positionH>
                <wp:positionV relativeFrom="paragraph">
                  <wp:posOffset>100330</wp:posOffset>
                </wp:positionV>
                <wp:extent cx="3657600" cy="0"/>
                <wp:effectExtent l="8255" t="12065" r="10795" b="698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13E61"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7.9pt" to="444.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31D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"/>
            </w:pict>
          </mc:Fallback>
        </mc:AlternateContent>
      </w:r>
      <w:r w:rsidR="00500D2E" w:rsidRPr="007A575D">
        <w:rPr>
          <w:b/>
          <w:color w:val="000000" w:themeColor="text1"/>
          <w:sz w:val="25"/>
          <w:szCs w:val="25"/>
        </w:rPr>
        <w:t>Telephone</w:t>
      </w:r>
    </w:p>
    <w:p w:rsidR="00500D2E" w:rsidRPr="007A575D" w:rsidRDefault="00500D2E" w:rsidP="00500D2E">
      <w:pPr>
        <w:spacing w:line="220" w:lineRule="exact"/>
        <w:rPr>
          <w:b/>
          <w:color w:val="000000" w:themeColor="text1"/>
          <w:sz w:val="25"/>
          <w:szCs w:val="25"/>
        </w:rPr>
      </w:pPr>
    </w:p>
    <w:p w:rsidR="00500D2E" w:rsidRPr="007A575D" w:rsidRDefault="000E0F42" w:rsidP="00500D2E">
      <w:pPr>
        <w:spacing w:line="220" w:lineRule="exact"/>
        <w:rPr>
          <w:b/>
          <w:color w:val="000000" w:themeColor="text1"/>
          <w:sz w:val="25"/>
          <w:szCs w:val="25"/>
        </w:rPr>
      </w:pPr>
      <w:r w:rsidRPr="007A575D">
        <w:rPr>
          <w:b/>
          <w:noProof/>
          <w:color w:val="000000" w:themeColor="text1"/>
          <w:sz w:val="25"/>
          <w:szCs w:val="25"/>
        </w:rPr>
        <mc:AlternateContent>
          <mc:Choice Requires="wps">
            <w:drawing>
              <wp:anchor distT="0" distB="0" distL="114300" distR="114300" simplePos="0" relativeHeight="251682816" behindDoc="0" locked="0" layoutInCell="1" allowOverlap="1" wp14:anchorId="01135B7F" wp14:editId="5EA9D600">
                <wp:simplePos x="0" y="0"/>
                <wp:positionH relativeFrom="column">
                  <wp:posOffset>1973580</wp:posOffset>
                </wp:positionH>
                <wp:positionV relativeFrom="paragraph">
                  <wp:posOffset>106680</wp:posOffset>
                </wp:positionV>
                <wp:extent cx="3657600" cy="0"/>
                <wp:effectExtent l="12065" t="12065" r="6985" b="6985"/>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4BD65"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8.4pt" to="443.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2Md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"/>
            </w:pict>
          </mc:Fallback>
        </mc:AlternateContent>
      </w:r>
      <w:r w:rsidR="00500D2E" w:rsidRPr="007A575D">
        <w:rPr>
          <w:b/>
          <w:color w:val="000000" w:themeColor="text1"/>
          <w:sz w:val="25"/>
          <w:szCs w:val="25"/>
        </w:rPr>
        <w:t>Email</w:t>
      </w:r>
    </w:p>
    <w:p w:rsidR="00500D2E" w:rsidRPr="007A575D" w:rsidRDefault="00500D2E" w:rsidP="00500D2E">
      <w:pPr>
        <w:spacing w:line="220" w:lineRule="exact"/>
        <w:rPr>
          <w:b/>
          <w:color w:val="000000" w:themeColor="text1"/>
          <w:sz w:val="25"/>
          <w:szCs w:val="25"/>
        </w:rPr>
      </w:pPr>
    </w:p>
    <w:p w:rsidR="00500D2E" w:rsidRPr="007A575D" w:rsidRDefault="00500D2E" w:rsidP="00500D2E">
      <w:pPr>
        <w:spacing w:line="220" w:lineRule="exact"/>
        <w:jc w:val="right"/>
        <w:rPr>
          <w:b/>
          <w:color w:val="000000" w:themeColor="text1"/>
          <w:sz w:val="25"/>
          <w:szCs w:val="25"/>
        </w:rPr>
      </w:pPr>
    </w:p>
    <w:p w:rsidR="00500D2E" w:rsidRPr="007A575D" w:rsidRDefault="00500D2E" w:rsidP="00500D2E">
      <w:pPr>
        <w:spacing w:line="220" w:lineRule="exact"/>
        <w:jc w:val="right"/>
        <w:rPr>
          <w:b/>
          <w:color w:val="000000" w:themeColor="text1"/>
          <w:sz w:val="25"/>
          <w:szCs w:val="25"/>
        </w:rPr>
      </w:pPr>
    </w:p>
    <w:p w:rsidR="00500D2E" w:rsidRPr="007A575D" w:rsidRDefault="00500D2E" w:rsidP="00500D2E">
      <w:pPr>
        <w:spacing w:line="220" w:lineRule="exact"/>
        <w:jc w:val="right"/>
        <w:rPr>
          <w:b/>
          <w:color w:val="000000" w:themeColor="text1"/>
          <w:sz w:val="25"/>
          <w:szCs w:val="25"/>
        </w:rPr>
      </w:pPr>
    </w:p>
    <w:p w:rsidR="00500D2E" w:rsidRPr="007A575D" w:rsidRDefault="00500D2E" w:rsidP="00500D2E">
      <w:pPr>
        <w:spacing w:line="220" w:lineRule="exact"/>
        <w:jc w:val="right"/>
        <w:rPr>
          <w:b/>
          <w:color w:val="000000" w:themeColor="text1"/>
          <w:sz w:val="25"/>
          <w:szCs w:val="25"/>
        </w:rPr>
      </w:pPr>
    </w:p>
    <w:p w:rsidR="00500D2E" w:rsidRPr="007A575D" w:rsidRDefault="00500D2E" w:rsidP="00500D2E">
      <w:pPr>
        <w:spacing w:line="220" w:lineRule="exact"/>
        <w:jc w:val="right"/>
        <w:rPr>
          <w:b/>
          <w:color w:val="000000" w:themeColor="text1"/>
          <w:sz w:val="25"/>
          <w:szCs w:val="25"/>
        </w:rPr>
      </w:pPr>
    </w:p>
    <w:p w:rsidR="00500D2E" w:rsidRPr="007A575D" w:rsidRDefault="00500D2E" w:rsidP="00500D2E">
      <w:pPr>
        <w:spacing w:line="220" w:lineRule="exact"/>
        <w:jc w:val="right"/>
        <w:rPr>
          <w:b/>
          <w:color w:val="000000" w:themeColor="text1"/>
          <w:sz w:val="25"/>
          <w:szCs w:val="25"/>
        </w:rPr>
      </w:pPr>
    </w:p>
    <w:p w:rsidR="00500D2E" w:rsidRPr="007A575D" w:rsidRDefault="00500D2E" w:rsidP="00500D2E">
      <w:pPr>
        <w:spacing w:line="220" w:lineRule="exact"/>
        <w:jc w:val="right"/>
        <w:rPr>
          <w:b/>
          <w:color w:val="000000" w:themeColor="text1"/>
          <w:sz w:val="25"/>
          <w:szCs w:val="25"/>
        </w:rPr>
      </w:pPr>
    </w:p>
    <w:p w:rsidR="00500D2E" w:rsidRPr="007A575D" w:rsidRDefault="00500D2E" w:rsidP="00500D2E">
      <w:pPr>
        <w:spacing w:line="220" w:lineRule="exact"/>
        <w:jc w:val="right"/>
        <w:rPr>
          <w:b/>
          <w:color w:val="000000" w:themeColor="text1"/>
          <w:sz w:val="25"/>
          <w:szCs w:val="25"/>
        </w:rPr>
      </w:pPr>
    </w:p>
    <w:p w:rsidR="00500D2E" w:rsidRPr="007A575D" w:rsidRDefault="00500D2E" w:rsidP="00500D2E">
      <w:pPr>
        <w:spacing w:line="220" w:lineRule="exact"/>
        <w:jc w:val="right"/>
        <w:rPr>
          <w:b/>
          <w:color w:val="000000" w:themeColor="text1"/>
          <w:sz w:val="25"/>
          <w:szCs w:val="25"/>
        </w:rPr>
      </w:pPr>
    </w:p>
    <w:p w:rsidR="00500D2E" w:rsidRPr="007A575D" w:rsidRDefault="00500D2E" w:rsidP="00500D2E">
      <w:pPr>
        <w:spacing w:line="220" w:lineRule="exact"/>
        <w:jc w:val="right"/>
        <w:rPr>
          <w:b/>
          <w:color w:val="000000" w:themeColor="text1"/>
          <w:sz w:val="25"/>
          <w:szCs w:val="25"/>
        </w:rPr>
      </w:pPr>
    </w:p>
    <w:p w:rsidR="00500D2E" w:rsidRPr="007A575D" w:rsidRDefault="00500D2E" w:rsidP="00500D2E">
      <w:pPr>
        <w:spacing w:line="220" w:lineRule="exact"/>
        <w:jc w:val="right"/>
        <w:rPr>
          <w:b/>
          <w:color w:val="000000" w:themeColor="text1"/>
          <w:sz w:val="25"/>
          <w:szCs w:val="25"/>
        </w:rPr>
      </w:pPr>
    </w:p>
    <w:p w:rsidR="00500D2E" w:rsidRPr="007A575D" w:rsidRDefault="00500D2E" w:rsidP="00500D2E">
      <w:pPr>
        <w:spacing w:line="220" w:lineRule="exact"/>
        <w:jc w:val="right"/>
        <w:rPr>
          <w:b/>
          <w:color w:val="000000" w:themeColor="text1"/>
          <w:sz w:val="25"/>
          <w:szCs w:val="25"/>
        </w:rPr>
      </w:pPr>
    </w:p>
    <w:p w:rsidR="00500D2E" w:rsidRPr="007A575D" w:rsidRDefault="00500D2E" w:rsidP="00500D2E">
      <w:pPr>
        <w:spacing w:line="220" w:lineRule="exact"/>
        <w:jc w:val="right"/>
        <w:rPr>
          <w:b/>
          <w:color w:val="000000" w:themeColor="text1"/>
          <w:sz w:val="25"/>
          <w:szCs w:val="25"/>
        </w:rPr>
      </w:pPr>
    </w:p>
    <w:p w:rsidR="00500D2E" w:rsidRPr="007A575D" w:rsidRDefault="00500D2E" w:rsidP="00500D2E">
      <w:pPr>
        <w:spacing w:line="220" w:lineRule="exact"/>
        <w:jc w:val="right"/>
        <w:rPr>
          <w:b/>
          <w:color w:val="000000" w:themeColor="text1"/>
          <w:sz w:val="25"/>
          <w:szCs w:val="25"/>
        </w:rPr>
      </w:pPr>
    </w:p>
    <w:p w:rsidR="00500D2E" w:rsidRPr="007A575D" w:rsidRDefault="00500D2E" w:rsidP="00500D2E">
      <w:pPr>
        <w:spacing w:line="220" w:lineRule="exact"/>
        <w:jc w:val="right"/>
        <w:rPr>
          <w:b/>
          <w:color w:val="000000" w:themeColor="text1"/>
          <w:sz w:val="25"/>
          <w:szCs w:val="25"/>
        </w:rPr>
      </w:pPr>
    </w:p>
    <w:p w:rsidR="00500D2E" w:rsidRPr="007A575D" w:rsidRDefault="00500D2E" w:rsidP="00500D2E">
      <w:pPr>
        <w:spacing w:line="220" w:lineRule="exact"/>
        <w:jc w:val="right"/>
        <w:rPr>
          <w:b/>
          <w:color w:val="000000" w:themeColor="text1"/>
          <w:sz w:val="25"/>
          <w:szCs w:val="25"/>
        </w:rPr>
      </w:pPr>
      <w:r w:rsidRPr="007A575D">
        <w:rPr>
          <w:b/>
          <w:color w:val="000000" w:themeColor="text1"/>
          <w:sz w:val="25"/>
          <w:szCs w:val="25"/>
        </w:rPr>
        <w:br w:type="page"/>
      </w:r>
    </w:p>
    <w:p w:rsidR="00B17236" w:rsidRPr="007A575D" w:rsidRDefault="00746823" w:rsidP="00B0455F">
      <w:pPr>
        <w:snapToGrid w:val="0"/>
        <w:ind w:left="-11" w:firstLine="17"/>
        <w:jc w:val="center"/>
        <w:rPr>
          <w:rFonts w:eastAsia="標楷體"/>
          <w:b/>
          <w:bCs/>
          <w:color w:val="000000" w:themeColor="text1"/>
          <w:sz w:val="32"/>
          <w:szCs w:val="32"/>
        </w:rPr>
      </w:pPr>
      <w:r w:rsidRPr="007A575D">
        <w:rPr>
          <w:rFonts w:eastAsia="標楷體"/>
          <w:b/>
          <w:bCs/>
          <w:color w:val="000000" w:themeColor="text1"/>
          <w:sz w:val="32"/>
          <w:szCs w:val="32"/>
        </w:rPr>
        <w:lastRenderedPageBreak/>
        <w:t>旅館</w:t>
      </w:r>
      <w:r w:rsidR="00B17236" w:rsidRPr="007A575D">
        <w:rPr>
          <w:rFonts w:eastAsia="標楷體"/>
          <w:b/>
          <w:bCs/>
          <w:color w:val="000000" w:themeColor="text1"/>
          <w:sz w:val="32"/>
          <w:szCs w:val="32"/>
        </w:rPr>
        <w:t>管</w:t>
      </w:r>
      <w:r w:rsidRPr="007A575D">
        <w:rPr>
          <w:rFonts w:eastAsia="標楷體"/>
          <w:b/>
          <w:bCs/>
          <w:color w:val="000000" w:themeColor="text1"/>
          <w:sz w:val="32"/>
          <w:szCs w:val="32"/>
        </w:rPr>
        <w:t>理與廚藝創意</w:t>
      </w:r>
      <w:r w:rsidR="00B17236" w:rsidRPr="007A575D">
        <w:rPr>
          <w:rFonts w:eastAsia="標楷體"/>
          <w:b/>
          <w:bCs/>
          <w:color w:val="000000" w:themeColor="text1"/>
          <w:sz w:val="32"/>
          <w:szCs w:val="32"/>
        </w:rPr>
        <w:t>系學生校外實習報告撰寫須知</w:t>
      </w:r>
    </w:p>
    <w:p w:rsidR="00B17236" w:rsidRPr="007A575D" w:rsidRDefault="00B17236" w:rsidP="00B17236">
      <w:pPr>
        <w:jc w:val="both"/>
        <w:rPr>
          <w:rFonts w:eastAsia="標楷體"/>
          <w:b/>
          <w:bCs/>
          <w:color w:val="000000" w:themeColor="text1"/>
          <w:sz w:val="28"/>
        </w:rPr>
      </w:pPr>
      <w:r w:rsidRPr="007A575D">
        <w:rPr>
          <w:rFonts w:eastAsia="標楷體"/>
          <w:b/>
          <w:bCs/>
          <w:color w:val="000000" w:themeColor="text1"/>
          <w:sz w:val="28"/>
        </w:rPr>
        <w:t>一、目的：</w:t>
      </w:r>
    </w:p>
    <w:p w:rsidR="00B17236" w:rsidRPr="007A575D" w:rsidRDefault="00746823" w:rsidP="00B17236">
      <w:pPr>
        <w:pStyle w:val="a9"/>
        <w:rPr>
          <w:rFonts w:eastAsia="標楷體"/>
          <w:color w:val="000000" w:themeColor="text1"/>
        </w:rPr>
      </w:pPr>
      <w:r w:rsidRPr="007A575D">
        <w:rPr>
          <w:rFonts w:eastAsia="標楷體"/>
          <w:color w:val="000000" w:themeColor="text1"/>
        </w:rPr>
        <w:t>為使旅館</w:t>
      </w:r>
      <w:r w:rsidR="00B17236" w:rsidRPr="007A575D">
        <w:rPr>
          <w:rFonts w:eastAsia="標楷體"/>
          <w:color w:val="000000" w:themeColor="text1"/>
        </w:rPr>
        <w:t>管理</w:t>
      </w:r>
      <w:r w:rsidRPr="007A575D">
        <w:rPr>
          <w:rFonts w:eastAsia="標楷體"/>
          <w:color w:val="000000" w:themeColor="text1"/>
        </w:rPr>
        <w:t>與廚藝創意</w:t>
      </w:r>
      <w:r w:rsidR="00B17236" w:rsidRPr="007A575D">
        <w:rPr>
          <w:rFonts w:eastAsia="標楷體"/>
          <w:color w:val="000000" w:themeColor="text1"/>
        </w:rPr>
        <w:t>系「校外實習」課程之實習報告格式統一，以便實習報告歸檔利於傳承，特訂定本須知。</w:t>
      </w:r>
    </w:p>
    <w:p w:rsidR="00B17236" w:rsidRPr="007A575D" w:rsidRDefault="00B17236" w:rsidP="00CB45D6">
      <w:pPr>
        <w:ind w:left="1906" w:hangingChars="680" w:hanging="1906"/>
        <w:jc w:val="both"/>
        <w:rPr>
          <w:rFonts w:eastAsia="標楷體"/>
          <w:color w:val="000000" w:themeColor="text1"/>
        </w:rPr>
      </w:pPr>
      <w:r w:rsidRPr="007A575D">
        <w:rPr>
          <w:rFonts w:eastAsia="標楷體"/>
          <w:b/>
          <w:bCs/>
          <w:color w:val="000000" w:themeColor="text1"/>
          <w:sz w:val="28"/>
        </w:rPr>
        <w:t>二、內容格式：</w:t>
      </w:r>
      <w:r w:rsidRPr="007A575D">
        <w:rPr>
          <w:rFonts w:eastAsia="標楷體"/>
          <w:color w:val="000000" w:themeColor="text1"/>
        </w:rPr>
        <w:t>依序為封面、實習單位簡介、實習工作內容、心得及建議。</w:t>
      </w:r>
    </w:p>
    <w:p w:rsidR="00B17236" w:rsidRPr="007A575D" w:rsidRDefault="00B17236" w:rsidP="00B17236">
      <w:pPr>
        <w:ind w:leftChars="219" w:left="2391" w:hangingChars="777" w:hanging="1865"/>
        <w:jc w:val="both"/>
        <w:rPr>
          <w:rFonts w:eastAsia="標楷體"/>
          <w:color w:val="000000" w:themeColor="text1"/>
        </w:rPr>
      </w:pPr>
      <w:r w:rsidRPr="007A575D">
        <w:rPr>
          <w:rFonts w:eastAsia="標楷體"/>
          <w:color w:val="000000" w:themeColor="text1"/>
        </w:rPr>
        <w:t>1.</w:t>
      </w:r>
      <w:r w:rsidRPr="007A575D">
        <w:rPr>
          <w:rFonts w:eastAsia="標楷體"/>
          <w:color w:val="000000" w:themeColor="text1"/>
        </w:rPr>
        <w:t>報</w:t>
      </w:r>
      <w:r w:rsidRPr="007A575D">
        <w:rPr>
          <w:rFonts w:eastAsia="標楷體"/>
          <w:color w:val="000000" w:themeColor="text1"/>
        </w:rPr>
        <w:t xml:space="preserve"> </w:t>
      </w:r>
      <w:r w:rsidRPr="007A575D">
        <w:rPr>
          <w:rFonts w:eastAsia="標楷體"/>
          <w:color w:val="000000" w:themeColor="text1"/>
        </w:rPr>
        <w:t>告</w:t>
      </w:r>
      <w:r w:rsidRPr="007A575D">
        <w:rPr>
          <w:rFonts w:eastAsia="標楷體"/>
          <w:color w:val="000000" w:themeColor="text1"/>
        </w:rPr>
        <w:t xml:space="preserve"> </w:t>
      </w:r>
      <w:r w:rsidRPr="007A575D">
        <w:rPr>
          <w:rFonts w:eastAsia="標楷體"/>
          <w:color w:val="000000" w:themeColor="text1"/>
        </w:rPr>
        <w:t>封</w:t>
      </w:r>
      <w:r w:rsidRPr="007A575D">
        <w:rPr>
          <w:rFonts w:eastAsia="標楷體"/>
          <w:color w:val="000000" w:themeColor="text1"/>
        </w:rPr>
        <w:t xml:space="preserve"> </w:t>
      </w:r>
      <w:r w:rsidRPr="007A575D">
        <w:rPr>
          <w:rFonts w:eastAsia="標楷體"/>
          <w:color w:val="000000" w:themeColor="text1"/>
        </w:rPr>
        <w:t>面</w:t>
      </w:r>
      <w:r w:rsidRPr="007A575D">
        <w:rPr>
          <w:rFonts w:eastAsia="標楷體"/>
          <w:color w:val="000000" w:themeColor="text1"/>
        </w:rPr>
        <w:t xml:space="preserve"> </w:t>
      </w:r>
      <w:r w:rsidRPr="007A575D">
        <w:rPr>
          <w:rFonts w:eastAsia="標楷體"/>
          <w:color w:val="000000" w:themeColor="text1"/>
        </w:rPr>
        <w:t>：請依本系提供之封面樣本製作</w:t>
      </w:r>
      <w:r w:rsidRPr="007A575D">
        <w:rPr>
          <w:rFonts w:eastAsia="標楷體"/>
          <w:color w:val="000000" w:themeColor="text1"/>
        </w:rPr>
        <w:t>(</w:t>
      </w:r>
      <w:r w:rsidRPr="007A575D">
        <w:rPr>
          <w:rFonts w:eastAsia="標楷體"/>
          <w:color w:val="000000" w:themeColor="text1"/>
        </w:rPr>
        <w:t>格式如下頁附件</w:t>
      </w:r>
      <w:r w:rsidRPr="007A575D">
        <w:rPr>
          <w:rFonts w:eastAsia="標楷體"/>
          <w:color w:val="000000" w:themeColor="text1"/>
        </w:rPr>
        <w:t>)</w:t>
      </w:r>
      <w:r w:rsidRPr="007A575D">
        <w:rPr>
          <w:rFonts w:eastAsia="標楷體"/>
          <w:color w:val="000000" w:themeColor="text1"/>
        </w:rPr>
        <w:t>，並</w:t>
      </w:r>
      <w:proofErr w:type="gramStart"/>
      <w:r w:rsidRPr="007A575D">
        <w:rPr>
          <w:rFonts w:eastAsia="標楷體"/>
          <w:color w:val="000000" w:themeColor="text1"/>
        </w:rPr>
        <w:t>採</w:t>
      </w:r>
      <w:proofErr w:type="gramEnd"/>
      <w:r w:rsidRPr="007A575D">
        <w:rPr>
          <w:rFonts w:eastAsia="標楷體"/>
          <w:color w:val="000000" w:themeColor="text1"/>
        </w:rPr>
        <w:t>以</w:t>
      </w:r>
      <w:r w:rsidRPr="007A575D">
        <w:rPr>
          <w:rFonts w:eastAsia="標楷體"/>
          <w:color w:val="000000" w:themeColor="text1"/>
        </w:rPr>
        <w:t>A4</w:t>
      </w:r>
      <w:r w:rsidRPr="007A575D">
        <w:rPr>
          <w:rFonts w:eastAsia="標楷體"/>
          <w:color w:val="000000" w:themeColor="text1"/>
        </w:rPr>
        <w:t>大小有色系列卡紙製作及裝訂為原則</w:t>
      </w:r>
      <w:r w:rsidRPr="007A575D">
        <w:rPr>
          <w:rFonts w:eastAsia="標楷體"/>
          <w:color w:val="000000" w:themeColor="text1"/>
        </w:rPr>
        <w:t>(</w:t>
      </w:r>
      <w:r w:rsidRPr="007A575D">
        <w:rPr>
          <w:rFonts w:eastAsia="標楷體"/>
          <w:color w:val="000000" w:themeColor="text1"/>
        </w:rPr>
        <w:t>日四技</w:t>
      </w:r>
      <w:r w:rsidRPr="007A575D">
        <w:rPr>
          <w:rFonts w:eastAsia="標楷體"/>
          <w:color w:val="000000" w:themeColor="text1"/>
          <w:spacing w:val="-4"/>
        </w:rPr>
        <w:t>封面為淺藍色的</w:t>
      </w:r>
      <w:r w:rsidRPr="007A575D">
        <w:rPr>
          <w:rFonts w:eastAsia="標楷體"/>
          <w:color w:val="000000" w:themeColor="text1"/>
          <w:spacing w:val="-4"/>
        </w:rPr>
        <w:t>A4</w:t>
      </w:r>
      <w:r w:rsidRPr="007A575D">
        <w:rPr>
          <w:rFonts w:eastAsia="標楷體"/>
          <w:color w:val="000000" w:themeColor="text1"/>
          <w:spacing w:val="-4"/>
        </w:rPr>
        <w:t>紙、二技封面為淺黃色的</w:t>
      </w:r>
      <w:r w:rsidRPr="007A575D">
        <w:rPr>
          <w:rFonts w:eastAsia="標楷體"/>
          <w:color w:val="000000" w:themeColor="text1"/>
          <w:spacing w:val="-4"/>
        </w:rPr>
        <w:t>A4</w:t>
      </w:r>
      <w:r w:rsidRPr="007A575D">
        <w:rPr>
          <w:rFonts w:eastAsia="標楷體"/>
          <w:color w:val="000000" w:themeColor="text1"/>
          <w:spacing w:val="-4"/>
        </w:rPr>
        <w:t>紙；夜四技封面為淺綠色的</w:t>
      </w:r>
      <w:r w:rsidRPr="007A575D">
        <w:rPr>
          <w:rFonts w:eastAsia="標楷體"/>
          <w:color w:val="000000" w:themeColor="text1"/>
          <w:spacing w:val="-4"/>
        </w:rPr>
        <w:t>A4</w:t>
      </w:r>
      <w:r w:rsidRPr="007A575D">
        <w:rPr>
          <w:rFonts w:eastAsia="標楷體"/>
          <w:color w:val="000000" w:themeColor="text1"/>
          <w:spacing w:val="-4"/>
        </w:rPr>
        <w:t>紙</w:t>
      </w:r>
      <w:r w:rsidRPr="007A575D">
        <w:rPr>
          <w:rFonts w:eastAsia="標楷體"/>
          <w:color w:val="000000" w:themeColor="text1"/>
          <w:spacing w:val="-4"/>
        </w:rPr>
        <w:t>)</w:t>
      </w:r>
      <w:r w:rsidRPr="007A575D">
        <w:rPr>
          <w:rFonts w:eastAsia="標楷體"/>
          <w:color w:val="000000" w:themeColor="text1"/>
        </w:rPr>
        <w:t>。</w:t>
      </w:r>
    </w:p>
    <w:p w:rsidR="00B17236" w:rsidRPr="007A575D" w:rsidRDefault="00B17236" w:rsidP="0024379B">
      <w:pPr>
        <w:spacing w:beforeLines="50" w:before="180"/>
        <w:ind w:leftChars="219" w:left="2391" w:hangingChars="777" w:hanging="1865"/>
        <w:jc w:val="both"/>
        <w:rPr>
          <w:rFonts w:eastAsia="標楷體"/>
          <w:color w:val="000000" w:themeColor="text1"/>
          <w:spacing w:val="-4"/>
        </w:rPr>
      </w:pPr>
      <w:r w:rsidRPr="007A575D">
        <w:rPr>
          <w:rFonts w:eastAsia="標楷體"/>
          <w:color w:val="000000" w:themeColor="text1"/>
        </w:rPr>
        <w:t>2.</w:t>
      </w:r>
      <w:r w:rsidRPr="007A575D">
        <w:rPr>
          <w:rFonts w:eastAsia="標楷體"/>
          <w:color w:val="000000" w:themeColor="text1"/>
        </w:rPr>
        <w:t>報</w:t>
      </w:r>
      <w:r w:rsidRPr="007A575D">
        <w:rPr>
          <w:rFonts w:eastAsia="標楷體"/>
          <w:color w:val="000000" w:themeColor="text1"/>
        </w:rPr>
        <w:t xml:space="preserve"> </w:t>
      </w:r>
      <w:r w:rsidRPr="007A575D">
        <w:rPr>
          <w:rFonts w:eastAsia="標楷體"/>
          <w:color w:val="000000" w:themeColor="text1"/>
        </w:rPr>
        <w:t>告</w:t>
      </w:r>
      <w:r w:rsidRPr="007A575D">
        <w:rPr>
          <w:rFonts w:eastAsia="標楷體"/>
          <w:color w:val="000000" w:themeColor="text1"/>
        </w:rPr>
        <w:t xml:space="preserve"> </w:t>
      </w:r>
      <w:r w:rsidRPr="007A575D">
        <w:rPr>
          <w:rFonts w:eastAsia="標楷體"/>
          <w:color w:val="000000" w:themeColor="text1"/>
        </w:rPr>
        <w:t>內</w:t>
      </w:r>
      <w:r w:rsidRPr="007A575D">
        <w:rPr>
          <w:rFonts w:eastAsia="標楷體"/>
          <w:color w:val="000000" w:themeColor="text1"/>
        </w:rPr>
        <w:t xml:space="preserve"> </w:t>
      </w:r>
      <w:r w:rsidRPr="007A575D">
        <w:rPr>
          <w:rFonts w:eastAsia="標楷體"/>
          <w:color w:val="000000" w:themeColor="text1"/>
        </w:rPr>
        <w:t>容</w:t>
      </w:r>
      <w:r w:rsidRPr="007A575D">
        <w:rPr>
          <w:rFonts w:eastAsia="標楷體"/>
          <w:color w:val="000000" w:themeColor="text1"/>
        </w:rPr>
        <w:t xml:space="preserve"> </w:t>
      </w:r>
      <w:r w:rsidRPr="007A575D">
        <w:rPr>
          <w:rFonts w:eastAsia="標楷體"/>
          <w:color w:val="000000" w:themeColor="text1"/>
        </w:rPr>
        <w:t>：包含</w:t>
      </w:r>
      <w:r w:rsidRPr="007A575D">
        <w:rPr>
          <w:rFonts w:eastAsia="標楷體"/>
          <w:color w:val="000000" w:themeColor="text1"/>
          <w:spacing w:val="-4"/>
        </w:rPr>
        <w:t>「</w:t>
      </w:r>
      <w:r w:rsidR="00530077" w:rsidRPr="007A575D">
        <w:rPr>
          <w:rFonts w:eastAsia="標楷體"/>
          <w:color w:val="000000" w:themeColor="text1"/>
          <w:spacing w:val="-4"/>
        </w:rPr>
        <w:t>實習</w:t>
      </w:r>
      <w:r w:rsidRPr="007A575D">
        <w:rPr>
          <w:rFonts w:eastAsia="標楷體"/>
          <w:color w:val="000000" w:themeColor="text1"/>
          <w:spacing w:val="-4"/>
        </w:rPr>
        <w:t>單位</w:t>
      </w:r>
      <w:r w:rsidR="00831649" w:rsidRPr="007A575D">
        <w:rPr>
          <w:rFonts w:eastAsia="標楷體"/>
          <w:color w:val="000000" w:themeColor="text1"/>
          <w:spacing w:val="-4"/>
        </w:rPr>
        <w:t>與</w:t>
      </w:r>
      <w:r w:rsidR="00530077" w:rsidRPr="007A575D">
        <w:rPr>
          <w:rFonts w:eastAsia="標楷體"/>
          <w:color w:val="000000" w:themeColor="text1"/>
          <w:spacing w:val="-4"/>
        </w:rPr>
        <w:t>工作</w:t>
      </w:r>
      <w:r w:rsidRPr="007A575D">
        <w:rPr>
          <w:rFonts w:eastAsia="標楷體"/>
          <w:color w:val="000000" w:themeColor="text1"/>
          <w:spacing w:val="-4"/>
        </w:rPr>
        <w:t>簡介」</w:t>
      </w:r>
      <w:r w:rsidRPr="007A575D">
        <w:rPr>
          <w:rFonts w:eastAsia="標楷體"/>
          <w:color w:val="000000" w:themeColor="text1"/>
          <w:spacing w:val="-4"/>
        </w:rPr>
        <w:t>(</w:t>
      </w:r>
      <w:r w:rsidRPr="007A575D">
        <w:rPr>
          <w:rFonts w:eastAsia="標楷體"/>
          <w:color w:val="000000" w:themeColor="text1"/>
          <w:spacing w:val="-4"/>
        </w:rPr>
        <w:t>約</w:t>
      </w:r>
      <w:r w:rsidR="00530077" w:rsidRPr="007A575D">
        <w:rPr>
          <w:rFonts w:eastAsia="標楷體"/>
          <w:color w:val="000000" w:themeColor="text1"/>
          <w:spacing w:val="-4"/>
        </w:rPr>
        <w:t>7</w:t>
      </w:r>
      <w:r w:rsidRPr="007A575D">
        <w:rPr>
          <w:rFonts w:eastAsia="標楷體"/>
          <w:color w:val="000000" w:themeColor="text1"/>
          <w:spacing w:val="-4"/>
        </w:rPr>
        <w:t>00</w:t>
      </w:r>
      <w:r w:rsidRPr="007A575D">
        <w:rPr>
          <w:rFonts w:eastAsia="標楷體"/>
          <w:color w:val="000000" w:themeColor="text1"/>
          <w:spacing w:val="-4"/>
        </w:rPr>
        <w:t>字</w:t>
      </w:r>
      <w:r w:rsidRPr="007A575D">
        <w:rPr>
          <w:rFonts w:eastAsia="標楷體"/>
          <w:color w:val="000000" w:themeColor="text1"/>
          <w:spacing w:val="-4"/>
        </w:rPr>
        <w:t>)</w:t>
      </w:r>
      <w:r w:rsidRPr="007A575D">
        <w:rPr>
          <w:rFonts w:eastAsia="標楷體"/>
          <w:color w:val="000000" w:themeColor="text1"/>
          <w:spacing w:val="-4"/>
        </w:rPr>
        <w:t>、</w:t>
      </w:r>
      <w:r w:rsidR="00831649" w:rsidRPr="007A575D">
        <w:rPr>
          <w:rFonts w:eastAsia="標楷體"/>
          <w:color w:val="000000" w:themeColor="text1"/>
        </w:rPr>
        <w:t>「實習部門</w:t>
      </w:r>
      <w:r w:rsidR="00530077" w:rsidRPr="007A575D">
        <w:rPr>
          <w:rFonts w:eastAsia="標楷體"/>
          <w:color w:val="000000" w:themeColor="text1"/>
        </w:rPr>
        <w:t>營運分析，例如</w:t>
      </w:r>
      <w:r w:rsidR="00831649" w:rsidRPr="007A575D">
        <w:rPr>
          <w:rFonts w:eastAsia="標楷體"/>
          <w:color w:val="000000" w:themeColor="text1"/>
        </w:rPr>
        <w:t>標準</w:t>
      </w:r>
      <w:r w:rsidR="00530077" w:rsidRPr="007A575D">
        <w:rPr>
          <w:rFonts w:eastAsia="標楷體"/>
          <w:color w:val="000000" w:themeColor="text1"/>
        </w:rPr>
        <w:t>作業流程、市場行銷、人力安排等」</w:t>
      </w:r>
      <w:r w:rsidR="00530077" w:rsidRPr="007A575D">
        <w:rPr>
          <w:rFonts w:eastAsia="標楷體"/>
          <w:color w:val="000000" w:themeColor="text1"/>
        </w:rPr>
        <w:t>(</w:t>
      </w:r>
      <w:r w:rsidR="00530077" w:rsidRPr="007A575D">
        <w:rPr>
          <w:rFonts w:eastAsia="標楷體"/>
          <w:color w:val="000000" w:themeColor="text1"/>
        </w:rPr>
        <w:t>約</w:t>
      </w:r>
      <w:r w:rsidR="00831649" w:rsidRPr="007A575D">
        <w:rPr>
          <w:rFonts w:eastAsia="標楷體"/>
          <w:color w:val="000000" w:themeColor="text1"/>
        </w:rPr>
        <w:t>7</w:t>
      </w:r>
      <w:r w:rsidR="00530077" w:rsidRPr="007A575D">
        <w:rPr>
          <w:rFonts w:eastAsia="標楷體"/>
          <w:color w:val="000000" w:themeColor="text1"/>
        </w:rPr>
        <w:t>00</w:t>
      </w:r>
      <w:r w:rsidR="00530077" w:rsidRPr="007A575D">
        <w:rPr>
          <w:rFonts w:eastAsia="標楷體"/>
          <w:color w:val="000000" w:themeColor="text1"/>
        </w:rPr>
        <w:t>字</w:t>
      </w:r>
      <w:r w:rsidR="00530077" w:rsidRPr="007A575D">
        <w:rPr>
          <w:rFonts w:eastAsia="標楷體"/>
          <w:color w:val="000000" w:themeColor="text1"/>
        </w:rPr>
        <w:t>)</w:t>
      </w:r>
      <w:r w:rsidR="00530077" w:rsidRPr="007A575D">
        <w:rPr>
          <w:rFonts w:eastAsia="標楷體"/>
          <w:color w:val="000000" w:themeColor="text1"/>
        </w:rPr>
        <w:t>、「對實習部門主管領導模式之評價與建議」</w:t>
      </w:r>
      <w:r w:rsidR="00530077" w:rsidRPr="007A575D">
        <w:rPr>
          <w:rFonts w:eastAsia="標楷體"/>
          <w:color w:val="000000" w:themeColor="text1"/>
        </w:rPr>
        <w:t>(</w:t>
      </w:r>
      <w:r w:rsidR="00530077" w:rsidRPr="007A575D">
        <w:rPr>
          <w:rFonts w:eastAsia="標楷體"/>
          <w:color w:val="000000" w:themeColor="text1"/>
        </w:rPr>
        <w:t>約</w:t>
      </w:r>
      <w:r w:rsidR="00831649" w:rsidRPr="007A575D">
        <w:rPr>
          <w:rFonts w:eastAsia="標楷體"/>
          <w:color w:val="000000" w:themeColor="text1"/>
        </w:rPr>
        <w:t>7</w:t>
      </w:r>
      <w:r w:rsidR="00530077" w:rsidRPr="007A575D">
        <w:rPr>
          <w:rFonts w:eastAsia="標楷體"/>
          <w:color w:val="000000" w:themeColor="text1"/>
        </w:rPr>
        <w:t>00</w:t>
      </w:r>
      <w:r w:rsidR="00530077" w:rsidRPr="007A575D">
        <w:rPr>
          <w:rFonts w:eastAsia="標楷體"/>
          <w:color w:val="000000" w:themeColor="text1"/>
        </w:rPr>
        <w:t>字</w:t>
      </w:r>
      <w:r w:rsidR="00530077" w:rsidRPr="007A575D">
        <w:rPr>
          <w:rFonts w:eastAsia="標楷體"/>
          <w:color w:val="000000" w:themeColor="text1"/>
        </w:rPr>
        <w:t>)</w:t>
      </w:r>
      <w:r w:rsidRPr="007A575D">
        <w:rPr>
          <w:rFonts w:eastAsia="標楷體"/>
          <w:color w:val="000000" w:themeColor="text1"/>
          <w:spacing w:val="-4"/>
        </w:rPr>
        <w:t>「對實習單位的評論與建議」</w:t>
      </w:r>
      <w:r w:rsidRPr="007A575D">
        <w:rPr>
          <w:rFonts w:eastAsia="標楷體"/>
          <w:color w:val="000000" w:themeColor="text1"/>
          <w:spacing w:val="-4"/>
        </w:rPr>
        <w:t>(</w:t>
      </w:r>
      <w:r w:rsidRPr="007A575D">
        <w:rPr>
          <w:rFonts w:eastAsia="標楷體"/>
          <w:color w:val="000000" w:themeColor="text1"/>
          <w:spacing w:val="-4"/>
        </w:rPr>
        <w:t>約</w:t>
      </w:r>
      <w:r w:rsidR="00831649" w:rsidRPr="007A575D">
        <w:rPr>
          <w:rFonts w:eastAsia="標楷體"/>
          <w:color w:val="000000" w:themeColor="text1"/>
          <w:spacing w:val="-4"/>
        </w:rPr>
        <w:t>7</w:t>
      </w:r>
      <w:r w:rsidRPr="007A575D">
        <w:rPr>
          <w:rFonts w:eastAsia="標楷體"/>
          <w:color w:val="000000" w:themeColor="text1"/>
          <w:spacing w:val="-4"/>
        </w:rPr>
        <w:t>00</w:t>
      </w:r>
      <w:r w:rsidRPr="007A575D">
        <w:rPr>
          <w:rFonts w:eastAsia="標楷體"/>
          <w:color w:val="000000" w:themeColor="text1"/>
          <w:spacing w:val="-4"/>
        </w:rPr>
        <w:t>字</w:t>
      </w:r>
      <w:r w:rsidRPr="007A575D">
        <w:rPr>
          <w:rFonts w:eastAsia="標楷體"/>
          <w:color w:val="000000" w:themeColor="text1"/>
          <w:spacing w:val="-4"/>
        </w:rPr>
        <w:t>)</w:t>
      </w:r>
      <w:r w:rsidRPr="007A575D">
        <w:rPr>
          <w:rFonts w:eastAsia="標楷體"/>
          <w:color w:val="000000" w:themeColor="text1"/>
          <w:spacing w:val="-4"/>
        </w:rPr>
        <w:t>及「實習心得」</w:t>
      </w:r>
      <w:r w:rsidRPr="007A575D">
        <w:rPr>
          <w:rFonts w:eastAsia="標楷體"/>
          <w:color w:val="000000" w:themeColor="text1"/>
          <w:spacing w:val="-4"/>
        </w:rPr>
        <w:t>(</w:t>
      </w:r>
      <w:r w:rsidRPr="007A575D">
        <w:rPr>
          <w:rFonts w:eastAsia="標楷體"/>
          <w:color w:val="000000" w:themeColor="text1"/>
          <w:spacing w:val="-4"/>
        </w:rPr>
        <w:t>約</w:t>
      </w:r>
      <w:r w:rsidR="00831649" w:rsidRPr="007A575D">
        <w:rPr>
          <w:rFonts w:eastAsia="標楷體"/>
          <w:color w:val="000000" w:themeColor="text1"/>
          <w:spacing w:val="-4"/>
        </w:rPr>
        <w:t>7</w:t>
      </w:r>
      <w:r w:rsidRPr="007A575D">
        <w:rPr>
          <w:rFonts w:eastAsia="標楷體"/>
          <w:color w:val="000000" w:themeColor="text1"/>
          <w:spacing w:val="-4"/>
        </w:rPr>
        <w:t>00</w:t>
      </w:r>
      <w:r w:rsidRPr="007A575D">
        <w:rPr>
          <w:rFonts w:eastAsia="標楷體"/>
          <w:color w:val="000000" w:themeColor="text1"/>
          <w:spacing w:val="-4"/>
        </w:rPr>
        <w:t>字</w:t>
      </w:r>
      <w:r w:rsidRPr="007A575D">
        <w:rPr>
          <w:rFonts w:eastAsia="標楷體"/>
          <w:color w:val="000000" w:themeColor="text1"/>
          <w:spacing w:val="-4"/>
        </w:rPr>
        <w:t>)</w:t>
      </w:r>
      <w:r w:rsidRPr="007A575D">
        <w:rPr>
          <w:rFonts w:eastAsia="標楷體"/>
          <w:color w:val="000000" w:themeColor="text1"/>
          <w:spacing w:val="-4"/>
        </w:rPr>
        <w:t>等合計至少</w:t>
      </w:r>
      <w:r w:rsidRPr="007A575D">
        <w:rPr>
          <w:rFonts w:eastAsia="標楷體"/>
          <w:color w:val="000000" w:themeColor="text1"/>
          <w:spacing w:val="-4"/>
        </w:rPr>
        <w:t>3</w:t>
      </w:r>
      <w:r w:rsidR="00831649" w:rsidRPr="007A575D">
        <w:rPr>
          <w:rFonts w:eastAsia="標楷體"/>
          <w:color w:val="000000" w:themeColor="text1"/>
          <w:spacing w:val="-4"/>
        </w:rPr>
        <w:t>5</w:t>
      </w:r>
      <w:r w:rsidRPr="007A575D">
        <w:rPr>
          <w:rFonts w:eastAsia="標楷體"/>
          <w:color w:val="000000" w:themeColor="text1"/>
          <w:spacing w:val="-4"/>
        </w:rPr>
        <w:t>00</w:t>
      </w:r>
      <w:r w:rsidRPr="007A575D">
        <w:rPr>
          <w:rFonts w:eastAsia="標楷體"/>
          <w:color w:val="000000" w:themeColor="text1"/>
          <w:spacing w:val="-4"/>
        </w:rPr>
        <w:t>字。</w:t>
      </w:r>
    </w:p>
    <w:p w:rsidR="00B17236" w:rsidRPr="007A575D" w:rsidRDefault="00B17236" w:rsidP="0024379B">
      <w:pPr>
        <w:spacing w:beforeLines="50" w:before="180"/>
        <w:ind w:leftChars="219" w:left="2376" w:hangingChars="771" w:hanging="1850"/>
        <w:jc w:val="both"/>
        <w:rPr>
          <w:rFonts w:eastAsia="標楷體"/>
          <w:color w:val="000000" w:themeColor="text1"/>
        </w:rPr>
      </w:pPr>
      <w:r w:rsidRPr="007A575D">
        <w:rPr>
          <w:rFonts w:eastAsia="標楷體"/>
          <w:color w:val="000000" w:themeColor="text1"/>
        </w:rPr>
        <w:t>3.</w:t>
      </w:r>
      <w:r w:rsidRPr="007A575D">
        <w:rPr>
          <w:rFonts w:eastAsia="標楷體"/>
          <w:color w:val="000000" w:themeColor="text1"/>
        </w:rPr>
        <w:t>頁</w:t>
      </w:r>
      <w:r w:rsidRPr="007A575D">
        <w:rPr>
          <w:rFonts w:eastAsia="標楷體"/>
          <w:color w:val="000000" w:themeColor="text1"/>
        </w:rPr>
        <w:t xml:space="preserve"> </w:t>
      </w:r>
      <w:r w:rsidRPr="007A575D">
        <w:rPr>
          <w:rFonts w:eastAsia="標楷體"/>
          <w:color w:val="000000" w:themeColor="text1"/>
        </w:rPr>
        <w:t>碼</w:t>
      </w:r>
      <w:r w:rsidRPr="007A575D">
        <w:rPr>
          <w:rFonts w:eastAsia="標楷體"/>
          <w:color w:val="000000" w:themeColor="text1"/>
        </w:rPr>
        <w:t xml:space="preserve"> </w:t>
      </w:r>
      <w:r w:rsidRPr="007A575D">
        <w:rPr>
          <w:rFonts w:eastAsia="標楷體"/>
          <w:color w:val="000000" w:themeColor="text1"/>
        </w:rPr>
        <w:t>編</w:t>
      </w:r>
      <w:r w:rsidRPr="007A575D">
        <w:rPr>
          <w:rFonts w:eastAsia="標楷體"/>
          <w:color w:val="000000" w:themeColor="text1"/>
        </w:rPr>
        <w:t xml:space="preserve"> </w:t>
      </w:r>
      <w:r w:rsidRPr="007A575D">
        <w:rPr>
          <w:rFonts w:eastAsia="標楷體"/>
          <w:color w:val="000000" w:themeColor="text1"/>
        </w:rPr>
        <w:t>寫</w:t>
      </w:r>
      <w:r w:rsidRPr="007A575D">
        <w:rPr>
          <w:rFonts w:eastAsia="標楷體"/>
          <w:color w:val="000000" w:themeColor="text1"/>
        </w:rPr>
        <w:t xml:space="preserve"> </w:t>
      </w:r>
      <w:r w:rsidRPr="007A575D">
        <w:rPr>
          <w:rFonts w:eastAsia="標楷體"/>
          <w:color w:val="000000" w:themeColor="text1"/>
        </w:rPr>
        <w:t>：報告內容至附錄部分請以阿拉伯數字</w:t>
      </w:r>
      <w:r w:rsidRPr="007A575D">
        <w:rPr>
          <w:rFonts w:eastAsia="標楷體"/>
          <w:color w:val="000000" w:themeColor="text1"/>
        </w:rPr>
        <w:t>1.2.3.…</w:t>
      </w:r>
      <w:r w:rsidRPr="007A575D">
        <w:rPr>
          <w:rFonts w:eastAsia="標楷體"/>
          <w:color w:val="000000" w:themeColor="text1"/>
        </w:rPr>
        <w:t>順序標在每頁下方中央。</w:t>
      </w:r>
    </w:p>
    <w:p w:rsidR="00B17236" w:rsidRPr="007A575D" w:rsidRDefault="00B17236" w:rsidP="0024379B">
      <w:pPr>
        <w:spacing w:beforeLines="50" w:before="180"/>
        <w:ind w:leftChars="221" w:left="2462" w:hangingChars="805" w:hanging="1932"/>
        <w:jc w:val="both"/>
        <w:rPr>
          <w:rFonts w:eastAsia="標楷體"/>
          <w:color w:val="000000" w:themeColor="text1"/>
        </w:rPr>
      </w:pPr>
      <w:r w:rsidRPr="007A575D">
        <w:rPr>
          <w:rFonts w:eastAsia="標楷體"/>
          <w:color w:val="000000" w:themeColor="text1"/>
        </w:rPr>
        <w:t>4.</w:t>
      </w:r>
      <w:r w:rsidRPr="007A575D">
        <w:rPr>
          <w:rFonts w:eastAsia="標楷體"/>
          <w:color w:val="000000" w:themeColor="text1"/>
        </w:rPr>
        <w:t>附表及附圖可列在文中，各表、</w:t>
      </w:r>
      <w:proofErr w:type="gramStart"/>
      <w:r w:rsidRPr="007A575D">
        <w:rPr>
          <w:rFonts w:eastAsia="標楷體"/>
          <w:color w:val="000000" w:themeColor="text1"/>
        </w:rPr>
        <w:t>圖請說明</w:t>
      </w:r>
      <w:proofErr w:type="gramEnd"/>
      <w:r w:rsidRPr="007A575D">
        <w:rPr>
          <w:rFonts w:eastAsia="標楷體"/>
          <w:color w:val="000000" w:themeColor="text1"/>
        </w:rPr>
        <w:t>內容，參考文獻列於文末。</w:t>
      </w:r>
    </w:p>
    <w:p w:rsidR="00B17236" w:rsidRPr="007A575D" w:rsidRDefault="00B17236" w:rsidP="00B17236">
      <w:pPr>
        <w:ind w:leftChars="704" w:left="1948" w:hangingChars="129" w:hanging="258"/>
        <w:jc w:val="both"/>
        <w:rPr>
          <w:rFonts w:eastAsia="標楷體"/>
          <w:color w:val="000000" w:themeColor="text1"/>
          <w:sz w:val="20"/>
        </w:rPr>
      </w:pPr>
    </w:p>
    <w:p w:rsidR="00B17236" w:rsidRPr="007A575D" w:rsidRDefault="00B17236" w:rsidP="00B17236">
      <w:pPr>
        <w:jc w:val="both"/>
        <w:rPr>
          <w:rFonts w:eastAsia="標楷體"/>
          <w:b/>
          <w:bCs/>
          <w:color w:val="000000" w:themeColor="text1"/>
          <w:sz w:val="28"/>
        </w:rPr>
      </w:pPr>
      <w:r w:rsidRPr="007A575D">
        <w:rPr>
          <w:rFonts w:eastAsia="標楷體"/>
          <w:b/>
          <w:bCs/>
          <w:color w:val="000000" w:themeColor="text1"/>
          <w:sz w:val="28"/>
        </w:rPr>
        <w:t>三、打字及編印注意事項：</w:t>
      </w:r>
    </w:p>
    <w:p w:rsidR="00B17236" w:rsidRPr="007A575D" w:rsidRDefault="00B17236" w:rsidP="008C5CA0">
      <w:pPr>
        <w:numPr>
          <w:ilvl w:val="0"/>
          <w:numId w:val="9"/>
        </w:numPr>
        <w:tabs>
          <w:tab w:val="clear" w:pos="840"/>
          <w:tab w:val="num" w:pos="720"/>
        </w:tabs>
        <w:jc w:val="both"/>
        <w:rPr>
          <w:rFonts w:eastAsia="標楷體"/>
          <w:color w:val="000000" w:themeColor="text1"/>
        </w:rPr>
      </w:pPr>
      <w:r w:rsidRPr="007A575D">
        <w:rPr>
          <w:rFonts w:eastAsia="標楷體"/>
          <w:color w:val="000000" w:themeColor="text1"/>
        </w:rPr>
        <w:t>用紙：一律採用</w:t>
      </w:r>
      <w:r w:rsidRPr="007A575D">
        <w:rPr>
          <w:rFonts w:eastAsia="標楷體"/>
          <w:color w:val="000000" w:themeColor="text1"/>
        </w:rPr>
        <w:t>A4</w:t>
      </w:r>
      <w:r w:rsidRPr="007A575D">
        <w:rPr>
          <w:rFonts w:eastAsia="標楷體"/>
          <w:color w:val="000000" w:themeColor="text1"/>
        </w:rPr>
        <w:t>紙</w:t>
      </w:r>
      <w:r w:rsidRPr="007A575D">
        <w:rPr>
          <w:rFonts w:eastAsia="標楷體"/>
          <w:color w:val="000000" w:themeColor="text1"/>
        </w:rPr>
        <w:t>(</w:t>
      </w:r>
      <w:r w:rsidRPr="007A575D">
        <w:rPr>
          <w:rFonts w:eastAsia="標楷體"/>
          <w:color w:val="000000" w:themeColor="text1"/>
        </w:rPr>
        <w:t>即長</w:t>
      </w:r>
      <w:r w:rsidRPr="007A575D">
        <w:rPr>
          <w:rFonts w:eastAsia="標楷體"/>
          <w:color w:val="000000" w:themeColor="text1"/>
        </w:rPr>
        <w:t>29.7</w:t>
      </w:r>
      <w:r w:rsidRPr="007A575D">
        <w:rPr>
          <w:rFonts w:eastAsia="標楷體"/>
          <w:color w:val="000000" w:themeColor="text1"/>
        </w:rPr>
        <w:t>公分，寬</w:t>
      </w:r>
      <w:r w:rsidRPr="007A575D">
        <w:rPr>
          <w:rFonts w:eastAsia="標楷體"/>
          <w:color w:val="000000" w:themeColor="text1"/>
        </w:rPr>
        <w:t>21</w:t>
      </w:r>
      <w:r w:rsidRPr="007A575D">
        <w:rPr>
          <w:rFonts w:eastAsia="標楷體"/>
          <w:color w:val="000000" w:themeColor="text1"/>
        </w:rPr>
        <w:t>公分</w:t>
      </w:r>
      <w:r w:rsidRPr="007A575D">
        <w:rPr>
          <w:rFonts w:eastAsia="標楷體"/>
          <w:color w:val="000000" w:themeColor="text1"/>
        </w:rPr>
        <w:t>)</w:t>
      </w:r>
      <w:r w:rsidRPr="007A575D">
        <w:rPr>
          <w:rFonts w:eastAsia="標楷體"/>
          <w:color w:val="000000" w:themeColor="text1"/>
        </w:rPr>
        <w:t>。</w:t>
      </w:r>
    </w:p>
    <w:p w:rsidR="00B17236" w:rsidRPr="007A575D" w:rsidRDefault="00B17236" w:rsidP="008C5CA0">
      <w:pPr>
        <w:numPr>
          <w:ilvl w:val="0"/>
          <w:numId w:val="9"/>
        </w:numPr>
        <w:tabs>
          <w:tab w:val="clear" w:pos="840"/>
          <w:tab w:val="num" w:pos="720"/>
        </w:tabs>
        <w:ind w:left="1456" w:hanging="976"/>
        <w:jc w:val="both"/>
        <w:rPr>
          <w:rFonts w:eastAsia="標楷體"/>
          <w:color w:val="000000" w:themeColor="text1"/>
        </w:rPr>
      </w:pPr>
      <w:r w:rsidRPr="007A575D">
        <w:rPr>
          <w:rFonts w:eastAsia="標楷體"/>
          <w:color w:val="000000" w:themeColor="text1"/>
        </w:rPr>
        <w:t>格式：一律用橫式編寫報告，中文打字規格為每行</w:t>
      </w:r>
      <w:proofErr w:type="gramStart"/>
      <w:r w:rsidRPr="007A575D">
        <w:rPr>
          <w:rFonts w:eastAsia="標楷體"/>
          <w:color w:val="000000" w:themeColor="text1"/>
        </w:rPr>
        <w:t>繕</w:t>
      </w:r>
      <w:proofErr w:type="gramEnd"/>
      <w:r w:rsidRPr="007A575D">
        <w:rPr>
          <w:rFonts w:eastAsia="標楷體"/>
          <w:color w:val="000000" w:themeColor="text1"/>
        </w:rPr>
        <w:t>打</w:t>
      </w:r>
      <w:r w:rsidRPr="007A575D">
        <w:rPr>
          <w:rFonts w:eastAsia="標楷體"/>
          <w:color w:val="000000" w:themeColor="text1"/>
        </w:rPr>
        <w:t>(</w:t>
      </w:r>
      <w:r w:rsidRPr="007A575D">
        <w:rPr>
          <w:rFonts w:eastAsia="標楷體"/>
          <w:color w:val="000000" w:themeColor="text1"/>
        </w:rPr>
        <w:t>單行間距</w:t>
      </w:r>
      <w:r w:rsidRPr="007A575D">
        <w:rPr>
          <w:rFonts w:eastAsia="標楷體"/>
          <w:color w:val="000000" w:themeColor="text1"/>
        </w:rPr>
        <w:t>)</w:t>
      </w:r>
      <w:r w:rsidRPr="007A575D">
        <w:rPr>
          <w:rFonts w:eastAsia="標楷體"/>
          <w:color w:val="000000" w:themeColor="text1"/>
        </w:rPr>
        <w:t>。</w:t>
      </w:r>
    </w:p>
    <w:p w:rsidR="00B17236" w:rsidRPr="007A575D" w:rsidRDefault="00B17236" w:rsidP="008C5CA0">
      <w:pPr>
        <w:numPr>
          <w:ilvl w:val="0"/>
          <w:numId w:val="9"/>
        </w:numPr>
        <w:tabs>
          <w:tab w:val="clear" w:pos="840"/>
          <w:tab w:val="num" w:pos="720"/>
        </w:tabs>
        <w:ind w:left="1456" w:hanging="976"/>
        <w:jc w:val="both"/>
        <w:rPr>
          <w:rFonts w:eastAsia="標楷體"/>
          <w:color w:val="000000" w:themeColor="text1"/>
        </w:rPr>
      </w:pPr>
      <w:r w:rsidRPr="007A575D">
        <w:rPr>
          <w:rFonts w:eastAsia="標楷體"/>
          <w:color w:val="000000" w:themeColor="text1"/>
        </w:rPr>
        <w:t>邊界：頁上</w:t>
      </w:r>
      <w:proofErr w:type="gramStart"/>
      <w:r w:rsidRPr="007A575D">
        <w:rPr>
          <w:rFonts w:eastAsia="標楷體"/>
          <w:color w:val="000000" w:themeColor="text1"/>
        </w:rPr>
        <w:t>側留邊</w:t>
      </w:r>
      <w:proofErr w:type="gramEnd"/>
      <w:r w:rsidRPr="007A575D">
        <w:rPr>
          <w:rFonts w:eastAsia="標楷體"/>
          <w:color w:val="000000" w:themeColor="text1"/>
        </w:rPr>
        <w:t>至少</w:t>
      </w:r>
      <w:r w:rsidRPr="007A575D">
        <w:rPr>
          <w:rFonts w:eastAsia="標楷體"/>
          <w:color w:val="000000" w:themeColor="text1"/>
        </w:rPr>
        <w:t>3</w:t>
      </w:r>
      <w:r w:rsidRPr="007A575D">
        <w:rPr>
          <w:rFonts w:eastAsia="標楷體"/>
          <w:color w:val="000000" w:themeColor="text1"/>
        </w:rPr>
        <w:t>公分，下</w:t>
      </w:r>
      <w:proofErr w:type="gramStart"/>
      <w:r w:rsidRPr="007A575D">
        <w:rPr>
          <w:rFonts w:eastAsia="標楷體"/>
          <w:color w:val="000000" w:themeColor="text1"/>
        </w:rPr>
        <w:t>側留邊至</w:t>
      </w:r>
      <w:proofErr w:type="gramEnd"/>
      <w:r w:rsidRPr="007A575D">
        <w:rPr>
          <w:rFonts w:eastAsia="標楷體"/>
          <w:color w:val="000000" w:themeColor="text1"/>
        </w:rPr>
        <w:t>2.5</w:t>
      </w:r>
      <w:r w:rsidRPr="007A575D">
        <w:rPr>
          <w:rFonts w:eastAsia="標楷體"/>
          <w:color w:val="000000" w:themeColor="text1"/>
        </w:rPr>
        <w:t>公分，</w:t>
      </w:r>
      <w:proofErr w:type="gramStart"/>
      <w:r w:rsidRPr="007A575D">
        <w:rPr>
          <w:rFonts w:eastAsia="標楷體"/>
          <w:color w:val="000000" w:themeColor="text1"/>
        </w:rPr>
        <w:t>左側留邊至少</w:t>
      </w:r>
      <w:proofErr w:type="gramEnd"/>
      <w:r w:rsidRPr="007A575D">
        <w:rPr>
          <w:rFonts w:eastAsia="標楷體"/>
          <w:color w:val="000000" w:themeColor="text1"/>
        </w:rPr>
        <w:t>2</w:t>
      </w:r>
      <w:r w:rsidRPr="007A575D">
        <w:rPr>
          <w:rFonts w:eastAsia="標楷體"/>
          <w:color w:val="000000" w:themeColor="text1"/>
        </w:rPr>
        <w:t>公分，</w:t>
      </w:r>
      <w:proofErr w:type="gramStart"/>
      <w:r w:rsidRPr="007A575D">
        <w:rPr>
          <w:rFonts w:eastAsia="標楷體"/>
          <w:color w:val="000000" w:themeColor="text1"/>
        </w:rPr>
        <w:t>右側留邊至少</w:t>
      </w:r>
      <w:proofErr w:type="gramEnd"/>
      <w:r w:rsidRPr="007A575D">
        <w:rPr>
          <w:rFonts w:eastAsia="標楷體"/>
          <w:color w:val="000000" w:themeColor="text1"/>
        </w:rPr>
        <w:t>3</w:t>
      </w:r>
      <w:r w:rsidRPr="007A575D">
        <w:rPr>
          <w:rFonts w:eastAsia="標楷體"/>
          <w:color w:val="000000" w:themeColor="text1"/>
        </w:rPr>
        <w:t>公分。</w:t>
      </w:r>
    </w:p>
    <w:p w:rsidR="00B17236" w:rsidRPr="007A575D" w:rsidRDefault="00B17236" w:rsidP="008C5CA0">
      <w:pPr>
        <w:numPr>
          <w:ilvl w:val="0"/>
          <w:numId w:val="9"/>
        </w:numPr>
        <w:tabs>
          <w:tab w:val="clear" w:pos="840"/>
          <w:tab w:val="num" w:pos="720"/>
        </w:tabs>
        <w:ind w:left="1512" w:hanging="1032"/>
        <w:jc w:val="both"/>
        <w:rPr>
          <w:rFonts w:eastAsia="標楷體"/>
          <w:color w:val="000000" w:themeColor="text1"/>
        </w:rPr>
      </w:pPr>
      <w:r w:rsidRPr="007A575D">
        <w:rPr>
          <w:rFonts w:eastAsia="標楷體"/>
          <w:color w:val="000000" w:themeColor="text1"/>
        </w:rPr>
        <w:t>字體：</w:t>
      </w:r>
      <w:r w:rsidRPr="007A575D">
        <w:rPr>
          <w:rFonts w:eastAsia="標楷體"/>
          <w:color w:val="000000" w:themeColor="text1"/>
        </w:rPr>
        <w:t>(</w:t>
      </w:r>
      <w:r w:rsidRPr="007A575D">
        <w:rPr>
          <w:rFonts w:eastAsia="標楷體"/>
          <w:color w:val="000000" w:themeColor="text1"/>
        </w:rPr>
        <w:t>報告之正文以中文撰寫均可，在字體之使用方面，中文使用標楷體，英文使用</w:t>
      </w:r>
      <w:r w:rsidRPr="007A575D">
        <w:rPr>
          <w:rFonts w:eastAsia="標楷體"/>
          <w:color w:val="000000" w:themeColor="text1"/>
          <w:sz w:val="22"/>
        </w:rPr>
        <w:t>Times New Roman Font</w:t>
      </w:r>
      <w:r w:rsidRPr="007A575D">
        <w:rPr>
          <w:rFonts w:eastAsia="標楷體"/>
          <w:color w:val="000000" w:themeColor="text1"/>
          <w:sz w:val="22"/>
        </w:rPr>
        <w:t>，</w:t>
      </w:r>
      <w:r w:rsidRPr="007A575D">
        <w:rPr>
          <w:rFonts w:eastAsia="標楷體"/>
          <w:color w:val="000000" w:themeColor="text1"/>
        </w:rPr>
        <w:t>其規定如下：</w:t>
      </w:r>
      <w:r w:rsidRPr="007A575D">
        <w:rPr>
          <w:rFonts w:eastAsia="標楷體"/>
          <w:color w:val="000000" w:themeColor="text1"/>
        </w:rPr>
        <w:t>)</w:t>
      </w:r>
      <w:r w:rsidRPr="007A575D">
        <w:rPr>
          <w:rStyle w:val="aa"/>
          <w:color w:val="000000" w:themeColor="text1"/>
        </w:rPr>
        <w:t xml:space="preserve"> </w:t>
      </w:r>
    </w:p>
    <w:p w:rsidR="00B17236" w:rsidRPr="007A575D" w:rsidRDefault="00B17236" w:rsidP="00B17236">
      <w:pPr>
        <w:snapToGrid w:val="0"/>
        <w:ind w:leftChars="636" w:left="3290" w:hangingChars="735" w:hanging="1764"/>
        <w:jc w:val="both"/>
        <w:rPr>
          <w:rFonts w:eastAsia="標楷體"/>
          <w:color w:val="000000" w:themeColor="text1"/>
        </w:rPr>
      </w:pPr>
      <w:r w:rsidRPr="007A575D">
        <w:rPr>
          <w:rFonts w:eastAsia="標楷體"/>
          <w:color w:val="000000" w:themeColor="text1"/>
        </w:rPr>
        <w:t>(1)</w:t>
      </w:r>
      <w:r w:rsidRPr="007A575D">
        <w:rPr>
          <w:rFonts w:eastAsia="標楷體"/>
          <w:color w:val="000000" w:themeColor="text1"/>
        </w:rPr>
        <w:t>主標題</w:t>
      </w:r>
      <w:r w:rsidRPr="007A575D">
        <w:rPr>
          <w:rFonts w:eastAsia="標楷體"/>
          <w:color w:val="000000" w:themeColor="text1"/>
        </w:rPr>
        <w:t>(</w:t>
      </w:r>
      <w:r w:rsidRPr="007A575D">
        <w:rPr>
          <w:rFonts w:eastAsia="標楷體"/>
          <w:color w:val="000000" w:themeColor="text1"/>
        </w:rPr>
        <w:t>壹、貳、參</w:t>
      </w:r>
      <w:r w:rsidRPr="007A575D">
        <w:rPr>
          <w:rFonts w:eastAsia="標楷體"/>
          <w:color w:val="000000" w:themeColor="text1"/>
        </w:rPr>
        <w:t>…)</w:t>
      </w:r>
      <w:r w:rsidRPr="007A575D">
        <w:rPr>
          <w:rFonts w:eastAsia="標楷體"/>
          <w:color w:val="000000" w:themeColor="text1"/>
        </w:rPr>
        <w:t>：</w:t>
      </w:r>
      <w:r w:rsidRPr="007A575D">
        <w:rPr>
          <w:rFonts w:eastAsia="標楷體"/>
          <w:bCs/>
          <w:color w:val="000000" w:themeColor="text1"/>
        </w:rPr>
        <w:t>字體大小使用</w:t>
      </w:r>
      <w:r w:rsidRPr="007A575D">
        <w:rPr>
          <w:rFonts w:eastAsia="標楷體"/>
          <w:color w:val="000000" w:themeColor="text1"/>
        </w:rPr>
        <w:t xml:space="preserve"> 16</w:t>
      </w:r>
      <w:r w:rsidRPr="007A575D">
        <w:rPr>
          <w:rFonts w:eastAsia="標楷體"/>
          <w:color w:val="000000" w:themeColor="text1"/>
        </w:rPr>
        <w:t>號字。</w:t>
      </w:r>
    </w:p>
    <w:p w:rsidR="00B17236" w:rsidRPr="007A575D" w:rsidRDefault="00B17236" w:rsidP="00B17236">
      <w:pPr>
        <w:snapToGrid w:val="0"/>
        <w:ind w:leftChars="636" w:left="3316" w:hangingChars="746" w:hanging="1790"/>
        <w:jc w:val="both"/>
        <w:rPr>
          <w:rFonts w:eastAsia="標楷體"/>
          <w:color w:val="000000" w:themeColor="text1"/>
        </w:rPr>
      </w:pPr>
      <w:r w:rsidRPr="007A575D">
        <w:rPr>
          <w:rFonts w:eastAsia="標楷體"/>
          <w:color w:val="000000" w:themeColor="text1"/>
        </w:rPr>
        <w:t>(2)</w:t>
      </w:r>
      <w:r w:rsidRPr="007A575D">
        <w:rPr>
          <w:rFonts w:eastAsia="標楷體"/>
          <w:color w:val="000000" w:themeColor="text1"/>
        </w:rPr>
        <w:t>次標題</w:t>
      </w:r>
      <w:r w:rsidRPr="007A575D">
        <w:rPr>
          <w:rFonts w:eastAsia="標楷體"/>
          <w:color w:val="000000" w:themeColor="text1"/>
        </w:rPr>
        <w:t>(</w:t>
      </w:r>
      <w:r w:rsidRPr="007A575D">
        <w:rPr>
          <w:rFonts w:eastAsia="標楷體"/>
          <w:color w:val="000000" w:themeColor="text1"/>
        </w:rPr>
        <w:t>一、二、三</w:t>
      </w:r>
      <w:r w:rsidRPr="007A575D">
        <w:rPr>
          <w:rFonts w:eastAsia="標楷體"/>
          <w:color w:val="000000" w:themeColor="text1"/>
        </w:rPr>
        <w:t>…)</w:t>
      </w:r>
      <w:r w:rsidRPr="007A575D">
        <w:rPr>
          <w:rFonts w:eastAsia="標楷體"/>
          <w:color w:val="000000" w:themeColor="text1"/>
        </w:rPr>
        <w:t>：</w:t>
      </w:r>
      <w:r w:rsidRPr="007A575D">
        <w:rPr>
          <w:rFonts w:eastAsia="標楷體"/>
          <w:bCs/>
          <w:color w:val="000000" w:themeColor="text1"/>
        </w:rPr>
        <w:t>字體大小使用</w:t>
      </w:r>
      <w:r w:rsidRPr="007A575D">
        <w:rPr>
          <w:rFonts w:eastAsia="標楷體"/>
          <w:color w:val="000000" w:themeColor="text1"/>
        </w:rPr>
        <w:t xml:space="preserve"> 14</w:t>
      </w:r>
      <w:r w:rsidRPr="007A575D">
        <w:rPr>
          <w:rFonts w:eastAsia="標楷體"/>
          <w:color w:val="000000" w:themeColor="text1"/>
        </w:rPr>
        <w:t>號字。</w:t>
      </w:r>
    </w:p>
    <w:p w:rsidR="00B17236" w:rsidRPr="007A575D" w:rsidRDefault="00B17236" w:rsidP="00B17236">
      <w:pPr>
        <w:snapToGrid w:val="0"/>
        <w:ind w:leftChars="636" w:left="3331" w:hangingChars="752" w:hanging="1805"/>
        <w:jc w:val="both"/>
        <w:rPr>
          <w:rFonts w:eastAsia="標楷體"/>
          <w:color w:val="000000" w:themeColor="text1"/>
        </w:rPr>
      </w:pPr>
      <w:r w:rsidRPr="007A575D">
        <w:rPr>
          <w:rFonts w:eastAsia="標楷體"/>
          <w:color w:val="000000" w:themeColor="text1"/>
        </w:rPr>
        <w:t>(3)</w:t>
      </w:r>
      <w:r w:rsidRPr="007A575D">
        <w:rPr>
          <w:rFonts w:eastAsia="標楷體"/>
          <w:color w:val="000000" w:themeColor="text1"/>
        </w:rPr>
        <w:t>報</w:t>
      </w:r>
      <w:r w:rsidRPr="007A575D">
        <w:rPr>
          <w:rFonts w:eastAsia="標楷體"/>
          <w:color w:val="000000" w:themeColor="text1"/>
          <w:sz w:val="16"/>
        </w:rPr>
        <w:t xml:space="preserve"> </w:t>
      </w:r>
      <w:r w:rsidRPr="007A575D">
        <w:rPr>
          <w:rFonts w:eastAsia="標楷體"/>
          <w:color w:val="000000" w:themeColor="text1"/>
        </w:rPr>
        <w:t>告</w:t>
      </w:r>
      <w:r w:rsidRPr="007A575D">
        <w:rPr>
          <w:rFonts w:eastAsia="標楷體"/>
          <w:color w:val="000000" w:themeColor="text1"/>
          <w:sz w:val="12"/>
        </w:rPr>
        <w:t xml:space="preserve"> </w:t>
      </w:r>
      <w:r w:rsidRPr="007A575D">
        <w:rPr>
          <w:rFonts w:eastAsia="標楷體"/>
          <w:color w:val="000000" w:themeColor="text1"/>
        </w:rPr>
        <w:t>正</w:t>
      </w:r>
      <w:r w:rsidRPr="007A575D">
        <w:rPr>
          <w:rFonts w:eastAsia="標楷體"/>
          <w:color w:val="000000" w:themeColor="text1"/>
          <w:sz w:val="12"/>
        </w:rPr>
        <w:t xml:space="preserve"> </w:t>
      </w:r>
      <w:r w:rsidRPr="007A575D">
        <w:rPr>
          <w:rFonts w:eastAsia="標楷體"/>
          <w:color w:val="000000" w:themeColor="text1"/>
        </w:rPr>
        <w:t>文</w:t>
      </w:r>
      <w:r w:rsidRPr="007A575D">
        <w:rPr>
          <w:rFonts w:eastAsia="標楷體"/>
          <w:color w:val="000000" w:themeColor="text1"/>
          <w:sz w:val="12"/>
        </w:rPr>
        <w:t xml:space="preserve"> </w:t>
      </w:r>
      <w:r w:rsidRPr="007A575D">
        <w:rPr>
          <w:rFonts w:eastAsia="標楷體"/>
          <w:color w:val="000000" w:themeColor="text1"/>
        </w:rPr>
        <w:t>：</w:t>
      </w:r>
      <w:r w:rsidRPr="007A575D">
        <w:rPr>
          <w:rFonts w:eastAsia="標楷體"/>
          <w:bCs/>
          <w:color w:val="000000" w:themeColor="text1"/>
        </w:rPr>
        <w:t>字體大小使用</w:t>
      </w:r>
      <w:r w:rsidRPr="007A575D">
        <w:rPr>
          <w:rFonts w:eastAsia="標楷體"/>
          <w:color w:val="000000" w:themeColor="text1"/>
        </w:rPr>
        <w:t xml:space="preserve"> 12</w:t>
      </w:r>
      <w:r w:rsidRPr="007A575D">
        <w:rPr>
          <w:rFonts w:eastAsia="標楷體"/>
          <w:color w:val="000000" w:themeColor="text1"/>
        </w:rPr>
        <w:t>號字標楷體。</w:t>
      </w:r>
    </w:p>
    <w:p w:rsidR="00B17236" w:rsidRPr="007A575D" w:rsidRDefault="00B17236" w:rsidP="008C5CA0">
      <w:pPr>
        <w:numPr>
          <w:ilvl w:val="0"/>
          <w:numId w:val="9"/>
        </w:numPr>
        <w:tabs>
          <w:tab w:val="clear" w:pos="840"/>
          <w:tab w:val="num" w:pos="720"/>
        </w:tabs>
        <w:ind w:left="1512" w:hanging="1032"/>
        <w:jc w:val="both"/>
        <w:rPr>
          <w:rFonts w:eastAsia="標楷體"/>
          <w:color w:val="000000" w:themeColor="text1"/>
        </w:rPr>
      </w:pPr>
      <w:r w:rsidRPr="007A575D">
        <w:rPr>
          <w:rFonts w:eastAsia="標楷體"/>
          <w:color w:val="000000" w:themeColor="text1"/>
        </w:rPr>
        <w:t>印製：可用單面或雙面印製，油印或影印，以清晰可讀為原則。</w:t>
      </w:r>
    </w:p>
    <w:p w:rsidR="00B17236" w:rsidRPr="007A575D" w:rsidRDefault="00B17236" w:rsidP="008C5CA0">
      <w:pPr>
        <w:numPr>
          <w:ilvl w:val="0"/>
          <w:numId w:val="9"/>
        </w:numPr>
        <w:tabs>
          <w:tab w:val="clear" w:pos="840"/>
          <w:tab w:val="num" w:pos="720"/>
        </w:tabs>
        <w:ind w:left="1512" w:hanging="1032"/>
        <w:jc w:val="both"/>
        <w:rPr>
          <w:rFonts w:eastAsia="標楷體"/>
          <w:color w:val="000000" w:themeColor="text1"/>
        </w:rPr>
      </w:pPr>
      <w:r w:rsidRPr="007A575D">
        <w:rPr>
          <w:rFonts w:eastAsia="標楷體"/>
          <w:color w:val="000000" w:themeColor="text1"/>
        </w:rPr>
        <w:t>裝訂：膠裝</w:t>
      </w:r>
      <w:r w:rsidRPr="007A575D">
        <w:rPr>
          <w:rFonts w:eastAsia="標楷體"/>
          <w:color w:val="000000" w:themeColor="text1"/>
        </w:rPr>
        <w:t>(</w:t>
      </w:r>
      <w:r w:rsidRPr="007A575D">
        <w:rPr>
          <w:rFonts w:eastAsia="標楷體"/>
          <w:color w:val="000000" w:themeColor="text1"/>
        </w:rPr>
        <w:t>影印店了解並可</w:t>
      </w:r>
      <w:proofErr w:type="gramStart"/>
      <w:r w:rsidRPr="007A575D">
        <w:rPr>
          <w:rFonts w:eastAsia="標楷體"/>
          <w:color w:val="000000" w:themeColor="text1"/>
        </w:rPr>
        <w:t>代為膠裝</w:t>
      </w:r>
      <w:proofErr w:type="gramEnd"/>
      <w:r w:rsidRPr="007A575D">
        <w:rPr>
          <w:rFonts w:eastAsia="標楷體"/>
          <w:color w:val="000000" w:themeColor="text1"/>
        </w:rPr>
        <w:t>處理</w:t>
      </w:r>
      <w:r w:rsidRPr="007A575D">
        <w:rPr>
          <w:rFonts w:eastAsia="標楷體"/>
          <w:color w:val="000000" w:themeColor="text1"/>
        </w:rPr>
        <w:t>)</w:t>
      </w:r>
      <w:r w:rsidRPr="007A575D">
        <w:rPr>
          <w:rFonts w:eastAsia="標楷體"/>
          <w:color w:val="000000" w:themeColor="text1"/>
        </w:rPr>
        <w:t>。</w:t>
      </w:r>
    </w:p>
    <w:p w:rsidR="00831649" w:rsidRPr="007A575D" w:rsidRDefault="00831649" w:rsidP="00B17236">
      <w:pPr>
        <w:jc w:val="center"/>
        <w:rPr>
          <w:rFonts w:eastAsia="標楷體"/>
          <w:color w:val="000000" w:themeColor="text1"/>
          <w:sz w:val="40"/>
        </w:rPr>
      </w:pPr>
    </w:p>
    <w:p w:rsidR="00831649" w:rsidRPr="007A575D" w:rsidRDefault="002D0A1D" w:rsidP="00B17236">
      <w:pPr>
        <w:jc w:val="center"/>
        <w:rPr>
          <w:rFonts w:eastAsia="標楷體"/>
          <w:color w:val="000000" w:themeColor="text1"/>
          <w:sz w:val="40"/>
        </w:rPr>
      </w:pPr>
      <w:r w:rsidRPr="007A575D">
        <w:rPr>
          <w:rFonts w:eastAsia="標楷體"/>
          <w:color w:val="000000" w:themeColor="text1"/>
          <w:sz w:val="40"/>
        </w:rPr>
        <w:br w:type="page"/>
      </w:r>
    </w:p>
    <w:p w:rsidR="00B17236" w:rsidRPr="007A575D" w:rsidRDefault="0046182A" w:rsidP="00B17236">
      <w:pPr>
        <w:jc w:val="center"/>
        <w:rPr>
          <w:rFonts w:eastAsia="標楷體"/>
          <w:b/>
          <w:bCs/>
          <w:color w:val="000000" w:themeColor="text1"/>
          <w:sz w:val="32"/>
          <w:szCs w:val="32"/>
        </w:rPr>
      </w:pPr>
      <w:r w:rsidRPr="007A575D">
        <w:rPr>
          <w:rFonts w:eastAsia="標楷體"/>
          <w:b/>
          <w:bCs/>
          <w:color w:val="000000" w:themeColor="text1"/>
          <w:sz w:val="32"/>
          <w:szCs w:val="32"/>
        </w:rPr>
        <w:lastRenderedPageBreak/>
        <w:t>旅館</w:t>
      </w:r>
      <w:r w:rsidR="00B17236" w:rsidRPr="007A575D">
        <w:rPr>
          <w:rFonts w:eastAsia="標楷體"/>
          <w:b/>
          <w:bCs/>
          <w:color w:val="000000" w:themeColor="text1"/>
          <w:sz w:val="32"/>
          <w:szCs w:val="32"/>
        </w:rPr>
        <w:t>管理</w:t>
      </w:r>
      <w:r w:rsidRPr="007A575D">
        <w:rPr>
          <w:rFonts w:eastAsia="標楷體"/>
          <w:b/>
          <w:bCs/>
          <w:color w:val="000000" w:themeColor="text1"/>
          <w:sz w:val="32"/>
          <w:szCs w:val="32"/>
        </w:rPr>
        <w:t>與廚藝創意</w:t>
      </w:r>
      <w:r w:rsidR="00B17236" w:rsidRPr="007A575D">
        <w:rPr>
          <w:rFonts w:eastAsia="標楷體"/>
          <w:b/>
          <w:bCs/>
          <w:color w:val="000000" w:themeColor="text1"/>
          <w:sz w:val="32"/>
          <w:szCs w:val="32"/>
        </w:rPr>
        <w:t>系學生</w:t>
      </w:r>
      <w:r w:rsidR="00690587" w:rsidRPr="007A575D">
        <w:rPr>
          <w:rFonts w:eastAsia="標楷體"/>
          <w:b/>
          <w:bCs/>
          <w:color w:val="000000" w:themeColor="text1"/>
          <w:sz w:val="32"/>
          <w:szCs w:val="32"/>
        </w:rPr>
        <w:t>校外</w:t>
      </w:r>
      <w:r w:rsidR="00B17236" w:rsidRPr="007A575D">
        <w:rPr>
          <w:rFonts w:eastAsia="標楷體"/>
          <w:b/>
          <w:bCs/>
          <w:color w:val="000000" w:themeColor="text1"/>
          <w:sz w:val="32"/>
          <w:szCs w:val="32"/>
        </w:rPr>
        <w:t>實習報告</w:t>
      </w:r>
    </w:p>
    <w:p w:rsidR="00DA4916" w:rsidRPr="007A575D" w:rsidRDefault="00DA4916" w:rsidP="00831649">
      <w:pPr>
        <w:framePr w:w="8148" w:h="1440" w:hSpace="181" w:wrap="around" w:vAnchor="text" w:hAnchor="page" w:x="1860" w:y="901"/>
        <w:pBdr>
          <w:top w:val="single" w:sz="6" w:space="1" w:color="auto"/>
          <w:left w:val="single" w:sz="6" w:space="1" w:color="auto"/>
          <w:bottom w:val="single" w:sz="6" w:space="1" w:color="auto"/>
          <w:right w:val="single" w:sz="6" w:space="1" w:color="auto"/>
        </w:pBdr>
        <w:jc w:val="center"/>
        <w:rPr>
          <w:rFonts w:eastAsia="標楷體"/>
          <w:color w:val="000000" w:themeColor="text1"/>
          <w:sz w:val="32"/>
        </w:rPr>
      </w:pPr>
      <w:r w:rsidRPr="007A575D">
        <w:rPr>
          <w:rFonts w:eastAsia="標楷體"/>
          <w:color w:val="000000" w:themeColor="text1"/>
          <w:sz w:val="32"/>
        </w:rPr>
        <w:t>(</w:t>
      </w:r>
      <w:r w:rsidRPr="007A575D">
        <w:rPr>
          <w:rFonts w:eastAsia="標楷體"/>
          <w:color w:val="000000" w:themeColor="text1"/>
          <w:sz w:val="32"/>
        </w:rPr>
        <w:t>實習</w:t>
      </w:r>
      <w:r w:rsidR="00831649" w:rsidRPr="007A575D">
        <w:rPr>
          <w:rFonts w:eastAsia="標楷體"/>
          <w:color w:val="000000" w:themeColor="text1"/>
          <w:sz w:val="32"/>
        </w:rPr>
        <w:t>飯店及單位</w:t>
      </w:r>
      <w:r w:rsidRPr="007A575D">
        <w:rPr>
          <w:rFonts w:eastAsia="標楷體"/>
          <w:color w:val="000000" w:themeColor="text1"/>
          <w:sz w:val="32"/>
        </w:rPr>
        <w:t>名稱</w:t>
      </w:r>
      <w:r w:rsidRPr="007A575D">
        <w:rPr>
          <w:rFonts w:eastAsia="標楷體"/>
          <w:color w:val="000000" w:themeColor="text1"/>
          <w:sz w:val="32"/>
        </w:rPr>
        <w:t>)</w:t>
      </w:r>
    </w:p>
    <w:p w:rsidR="00DA4916" w:rsidRPr="007A575D" w:rsidRDefault="00DA4916" w:rsidP="00831649">
      <w:pPr>
        <w:framePr w:w="8148" w:h="1440" w:hSpace="181" w:wrap="around" w:vAnchor="text" w:hAnchor="page" w:x="1860" w:y="901"/>
        <w:pBdr>
          <w:top w:val="single" w:sz="6" w:space="1" w:color="auto"/>
          <w:left w:val="single" w:sz="6" w:space="1" w:color="auto"/>
          <w:bottom w:val="single" w:sz="6" w:space="1" w:color="auto"/>
          <w:right w:val="single" w:sz="6" w:space="1" w:color="auto"/>
        </w:pBdr>
        <w:jc w:val="center"/>
        <w:rPr>
          <w:rFonts w:eastAsia="標楷體"/>
          <w:color w:val="000000" w:themeColor="text1"/>
          <w:sz w:val="32"/>
        </w:rPr>
      </w:pPr>
      <w:r w:rsidRPr="007A575D">
        <w:rPr>
          <w:rFonts w:eastAsia="標楷體"/>
          <w:color w:val="000000" w:themeColor="text1"/>
          <w:sz w:val="32"/>
        </w:rPr>
        <w:t>(</w:t>
      </w:r>
      <w:r w:rsidRPr="007A575D">
        <w:rPr>
          <w:rFonts w:eastAsia="標楷體"/>
          <w:color w:val="000000" w:themeColor="text1"/>
          <w:sz w:val="32"/>
        </w:rPr>
        <w:t>實習</w:t>
      </w:r>
      <w:r w:rsidR="00831649" w:rsidRPr="007A575D">
        <w:rPr>
          <w:rFonts w:eastAsia="標楷體"/>
          <w:color w:val="000000" w:themeColor="text1"/>
          <w:sz w:val="32"/>
        </w:rPr>
        <w:t>職務</w:t>
      </w:r>
      <w:r w:rsidRPr="007A575D">
        <w:rPr>
          <w:rFonts w:eastAsia="標楷體"/>
          <w:color w:val="000000" w:themeColor="text1"/>
          <w:sz w:val="32"/>
        </w:rPr>
        <w:t>名稱</w:t>
      </w:r>
      <w:r w:rsidRPr="007A575D">
        <w:rPr>
          <w:rFonts w:eastAsia="標楷體"/>
          <w:color w:val="000000" w:themeColor="text1"/>
          <w:sz w:val="32"/>
        </w:rPr>
        <w:t>)</w:t>
      </w:r>
    </w:p>
    <w:p w:rsidR="00B17236" w:rsidRPr="007A575D" w:rsidRDefault="00B17236" w:rsidP="00B17236">
      <w:pPr>
        <w:jc w:val="both"/>
        <w:rPr>
          <w:rFonts w:eastAsia="標楷體"/>
          <w:color w:val="000000" w:themeColor="text1"/>
          <w:sz w:val="40"/>
        </w:rPr>
      </w:pPr>
    </w:p>
    <w:p w:rsidR="00B17236" w:rsidRPr="007A575D" w:rsidRDefault="00B17236" w:rsidP="00B17236">
      <w:pPr>
        <w:jc w:val="both"/>
        <w:rPr>
          <w:rFonts w:eastAsia="標楷體"/>
          <w:color w:val="000000" w:themeColor="text1"/>
          <w:sz w:val="28"/>
        </w:rPr>
      </w:pPr>
      <w:r w:rsidRPr="007A575D">
        <w:rPr>
          <w:rFonts w:eastAsia="標楷體"/>
          <w:color w:val="000000" w:themeColor="text1"/>
          <w:sz w:val="28"/>
        </w:rPr>
        <w:tab/>
      </w:r>
      <w:r w:rsidRPr="007A575D">
        <w:rPr>
          <w:rFonts w:eastAsia="標楷體"/>
          <w:color w:val="000000" w:themeColor="text1"/>
          <w:sz w:val="28"/>
        </w:rPr>
        <w:tab/>
      </w:r>
    </w:p>
    <w:p w:rsidR="00B17236" w:rsidRPr="007A575D" w:rsidRDefault="00B17236" w:rsidP="00B17236">
      <w:pPr>
        <w:jc w:val="both"/>
        <w:rPr>
          <w:rFonts w:eastAsia="標楷體"/>
          <w:color w:val="000000" w:themeColor="text1"/>
          <w:sz w:val="28"/>
        </w:rPr>
      </w:pPr>
    </w:p>
    <w:p w:rsidR="00B17236" w:rsidRPr="007A575D" w:rsidRDefault="00B17236" w:rsidP="00B17236">
      <w:pPr>
        <w:jc w:val="center"/>
        <w:rPr>
          <w:rFonts w:eastAsia="標楷體"/>
          <w:noProof/>
          <w:color w:val="000000" w:themeColor="text1"/>
          <w:sz w:val="28"/>
        </w:rPr>
      </w:pPr>
    </w:p>
    <w:p w:rsidR="0046182A" w:rsidRPr="007A575D" w:rsidRDefault="0046182A" w:rsidP="0024379B">
      <w:pPr>
        <w:snapToGrid w:val="0"/>
        <w:spacing w:beforeLines="50" w:before="180" w:afterLines="50" w:after="180"/>
        <w:jc w:val="both"/>
        <w:rPr>
          <w:rFonts w:eastAsia="標楷體"/>
          <w:color w:val="000000" w:themeColor="text1"/>
          <w:sz w:val="28"/>
        </w:rPr>
      </w:pPr>
    </w:p>
    <w:p w:rsidR="0046182A" w:rsidRPr="007A575D" w:rsidRDefault="0046182A" w:rsidP="0024379B">
      <w:pPr>
        <w:snapToGrid w:val="0"/>
        <w:spacing w:beforeLines="50" w:before="180" w:afterLines="50" w:after="180"/>
        <w:jc w:val="both"/>
        <w:rPr>
          <w:rFonts w:eastAsia="標楷體"/>
          <w:color w:val="000000" w:themeColor="text1"/>
          <w:sz w:val="28"/>
        </w:rPr>
      </w:pPr>
    </w:p>
    <w:p w:rsidR="0046182A" w:rsidRPr="007A575D" w:rsidRDefault="0046182A" w:rsidP="0024379B">
      <w:pPr>
        <w:snapToGrid w:val="0"/>
        <w:spacing w:beforeLines="50" w:before="180" w:afterLines="50" w:after="180"/>
        <w:jc w:val="both"/>
        <w:rPr>
          <w:rFonts w:eastAsia="標楷體"/>
          <w:color w:val="000000" w:themeColor="text1"/>
          <w:sz w:val="28"/>
        </w:rPr>
      </w:pPr>
    </w:p>
    <w:p w:rsidR="0046182A" w:rsidRPr="007A575D" w:rsidRDefault="0046182A" w:rsidP="0024379B">
      <w:pPr>
        <w:snapToGrid w:val="0"/>
        <w:spacing w:beforeLines="50" w:before="180" w:afterLines="50" w:after="180"/>
        <w:jc w:val="both"/>
        <w:rPr>
          <w:rFonts w:eastAsia="標楷體"/>
          <w:color w:val="000000" w:themeColor="text1"/>
          <w:sz w:val="28"/>
        </w:rPr>
      </w:pPr>
    </w:p>
    <w:p w:rsidR="0046182A" w:rsidRPr="007A575D" w:rsidRDefault="000F69A7" w:rsidP="000F69A7">
      <w:pPr>
        <w:snapToGrid w:val="0"/>
        <w:spacing w:beforeLines="50" w:before="180" w:afterLines="50" w:after="180"/>
        <w:jc w:val="center"/>
        <w:rPr>
          <w:rFonts w:eastAsia="標楷體"/>
          <w:color w:val="000000" w:themeColor="text1"/>
          <w:sz w:val="28"/>
        </w:rPr>
      </w:pPr>
      <w:r w:rsidRPr="007A575D">
        <w:rPr>
          <w:rFonts w:eastAsia="標楷體"/>
          <w:noProof/>
          <w:color w:val="000000" w:themeColor="text1"/>
          <w:sz w:val="28"/>
        </w:rPr>
        <w:drawing>
          <wp:inline distT="0" distB="0" distL="0" distR="0" wp14:anchorId="3483A70D" wp14:editId="39AC75FD">
            <wp:extent cx="2105025" cy="2035570"/>
            <wp:effectExtent l="0" t="0" r="0"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107.12.07.jpg"/>
                    <pic:cNvPicPr/>
                  </pic:nvPicPr>
                  <pic:blipFill>
                    <a:blip r:embed="rId7">
                      <a:extLst>
                        <a:ext uri="{28A0092B-C50C-407E-A947-70E740481C1C}">
                          <a14:useLocalDpi xmlns:a14="http://schemas.microsoft.com/office/drawing/2010/main" val="0"/>
                        </a:ext>
                      </a:extLst>
                    </a:blip>
                    <a:stretch>
                      <a:fillRect/>
                    </a:stretch>
                  </pic:blipFill>
                  <pic:spPr>
                    <a:xfrm>
                      <a:off x="0" y="0"/>
                      <a:ext cx="2117192" cy="2047335"/>
                    </a:xfrm>
                    <a:prstGeom prst="rect">
                      <a:avLst/>
                    </a:prstGeom>
                  </pic:spPr>
                </pic:pic>
              </a:graphicData>
            </a:graphic>
          </wp:inline>
        </w:drawing>
      </w:r>
    </w:p>
    <w:p w:rsidR="0046182A" w:rsidRPr="007A575D" w:rsidRDefault="0046182A" w:rsidP="0024379B">
      <w:pPr>
        <w:snapToGrid w:val="0"/>
        <w:spacing w:beforeLines="50" w:before="180" w:afterLines="50" w:after="180"/>
        <w:jc w:val="both"/>
        <w:rPr>
          <w:rFonts w:eastAsia="標楷體"/>
          <w:color w:val="000000" w:themeColor="text1"/>
          <w:sz w:val="28"/>
        </w:rPr>
      </w:pPr>
    </w:p>
    <w:p w:rsidR="0046182A" w:rsidRPr="007A575D" w:rsidRDefault="0046182A" w:rsidP="0024379B">
      <w:pPr>
        <w:snapToGrid w:val="0"/>
        <w:spacing w:beforeLines="50" w:before="180" w:afterLines="50" w:after="180"/>
        <w:jc w:val="both"/>
        <w:rPr>
          <w:rFonts w:eastAsia="標楷體"/>
          <w:color w:val="000000" w:themeColor="text1"/>
          <w:sz w:val="28"/>
        </w:rPr>
      </w:pPr>
    </w:p>
    <w:p w:rsidR="0046182A" w:rsidRPr="007A575D" w:rsidRDefault="0046182A" w:rsidP="0024379B">
      <w:pPr>
        <w:snapToGrid w:val="0"/>
        <w:spacing w:beforeLines="50" w:before="180" w:afterLines="50" w:after="180"/>
        <w:jc w:val="both"/>
        <w:rPr>
          <w:rFonts w:eastAsia="標楷體"/>
          <w:color w:val="000000" w:themeColor="text1"/>
          <w:sz w:val="28"/>
        </w:rPr>
      </w:pPr>
    </w:p>
    <w:p w:rsidR="0046182A" w:rsidRPr="007A575D" w:rsidRDefault="0046182A" w:rsidP="0024379B">
      <w:pPr>
        <w:snapToGrid w:val="0"/>
        <w:spacing w:beforeLines="50" w:before="180" w:afterLines="50" w:after="180"/>
        <w:jc w:val="both"/>
        <w:rPr>
          <w:rFonts w:eastAsia="標楷體"/>
          <w:color w:val="000000" w:themeColor="text1"/>
          <w:sz w:val="28"/>
        </w:rPr>
      </w:pPr>
    </w:p>
    <w:p w:rsidR="0046182A" w:rsidRPr="007A575D" w:rsidRDefault="0046182A" w:rsidP="0024379B">
      <w:pPr>
        <w:snapToGrid w:val="0"/>
        <w:spacing w:beforeLines="50" w:before="180" w:afterLines="50" w:after="180"/>
        <w:jc w:val="both"/>
        <w:rPr>
          <w:rFonts w:eastAsia="標楷體"/>
          <w:color w:val="000000" w:themeColor="text1"/>
          <w:sz w:val="28"/>
        </w:rPr>
      </w:pPr>
    </w:p>
    <w:p w:rsidR="00B17236" w:rsidRPr="007A575D" w:rsidRDefault="0046182A" w:rsidP="0024379B">
      <w:pPr>
        <w:snapToGrid w:val="0"/>
        <w:spacing w:beforeLines="50" w:before="180" w:afterLines="50" w:after="180"/>
        <w:jc w:val="both"/>
        <w:rPr>
          <w:rFonts w:eastAsia="標楷體"/>
          <w:color w:val="000000" w:themeColor="text1"/>
          <w:sz w:val="28"/>
        </w:rPr>
      </w:pPr>
      <w:r w:rsidRPr="007A575D">
        <w:rPr>
          <w:rFonts w:eastAsia="標楷體"/>
          <w:color w:val="000000" w:themeColor="text1"/>
          <w:sz w:val="28"/>
        </w:rPr>
        <w:t xml:space="preserve">       </w:t>
      </w:r>
      <w:r w:rsidR="00B17236" w:rsidRPr="007A575D">
        <w:rPr>
          <w:rFonts w:eastAsia="標楷體"/>
          <w:color w:val="000000" w:themeColor="text1"/>
          <w:sz w:val="28"/>
        </w:rPr>
        <w:t>實習期間：</w:t>
      </w:r>
      <w:r w:rsidR="00B17236" w:rsidRPr="007A575D">
        <w:rPr>
          <w:rFonts w:eastAsia="標楷體"/>
          <w:color w:val="000000" w:themeColor="text1"/>
          <w:sz w:val="28"/>
        </w:rPr>
        <w:tab/>
      </w:r>
      <w:r w:rsidR="00B17236" w:rsidRPr="007A575D">
        <w:rPr>
          <w:rFonts w:eastAsia="標楷體"/>
          <w:color w:val="000000" w:themeColor="text1"/>
          <w:sz w:val="28"/>
        </w:rPr>
        <w:tab/>
      </w:r>
      <w:r w:rsidR="00D21618" w:rsidRPr="007A575D">
        <w:rPr>
          <w:rFonts w:eastAsia="標楷體"/>
          <w:color w:val="000000" w:themeColor="text1"/>
          <w:sz w:val="28"/>
        </w:rPr>
        <w:t xml:space="preserve"> </w:t>
      </w:r>
      <w:r w:rsidR="00B17236" w:rsidRPr="007A575D">
        <w:rPr>
          <w:rFonts w:eastAsia="標楷體"/>
          <w:color w:val="000000" w:themeColor="text1"/>
          <w:sz w:val="28"/>
        </w:rPr>
        <w:t>年</w:t>
      </w:r>
      <w:r w:rsidR="00B17236" w:rsidRPr="007A575D">
        <w:rPr>
          <w:rFonts w:eastAsia="標楷體"/>
          <w:color w:val="000000" w:themeColor="text1"/>
          <w:sz w:val="28"/>
        </w:rPr>
        <w:tab/>
      </w:r>
      <w:r w:rsidR="00B17236" w:rsidRPr="007A575D">
        <w:rPr>
          <w:rFonts w:eastAsia="標楷體"/>
          <w:color w:val="000000" w:themeColor="text1"/>
          <w:sz w:val="28"/>
        </w:rPr>
        <w:tab/>
      </w:r>
      <w:r w:rsidR="00D21618" w:rsidRPr="007A575D">
        <w:rPr>
          <w:rFonts w:eastAsia="標楷體"/>
          <w:color w:val="000000" w:themeColor="text1"/>
          <w:sz w:val="28"/>
        </w:rPr>
        <w:t xml:space="preserve"> </w:t>
      </w:r>
      <w:r w:rsidR="00B17236" w:rsidRPr="007A575D">
        <w:rPr>
          <w:rFonts w:eastAsia="標楷體"/>
          <w:color w:val="000000" w:themeColor="text1"/>
          <w:sz w:val="28"/>
        </w:rPr>
        <w:t>月</w:t>
      </w:r>
      <w:r w:rsidR="00D21618" w:rsidRPr="007A575D">
        <w:rPr>
          <w:rFonts w:eastAsia="標楷體"/>
          <w:color w:val="000000" w:themeColor="text1"/>
          <w:sz w:val="28"/>
        </w:rPr>
        <w:t xml:space="preserve"> </w:t>
      </w:r>
      <w:r w:rsidR="00B17236" w:rsidRPr="007A575D">
        <w:rPr>
          <w:rFonts w:eastAsia="標楷體"/>
          <w:color w:val="000000" w:themeColor="text1"/>
          <w:sz w:val="28"/>
        </w:rPr>
        <w:tab/>
      </w:r>
      <w:r w:rsidR="00B17236" w:rsidRPr="007A575D">
        <w:rPr>
          <w:rFonts w:eastAsia="標楷體"/>
          <w:color w:val="000000" w:themeColor="text1"/>
          <w:sz w:val="28"/>
        </w:rPr>
        <w:tab/>
      </w:r>
      <w:r w:rsidR="00B17236" w:rsidRPr="007A575D">
        <w:rPr>
          <w:rFonts w:eastAsia="標楷體"/>
          <w:color w:val="000000" w:themeColor="text1"/>
          <w:sz w:val="28"/>
        </w:rPr>
        <w:t>日</w:t>
      </w:r>
      <w:r w:rsidRPr="007A575D">
        <w:rPr>
          <w:rFonts w:eastAsia="標楷體"/>
          <w:color w:val="000000" w:themeColor="text1"/>
          <w:sz w:val="28"/>
        </w:rPr>
        <w:t xml:space="preserve"> </w:t>
      </w:r>
      <w:r w:rsidR="00B17236" w:rsidRPr="007A575D">
        <w:rPr>
          <w:rFonts w:eastAsia="標楷體"/>
          <w:color w:val="000000" w:themeColor="text1"/>
          <w:sz w:val="28"/>
        </w:rPr>
        <w:t>至</w:t>
      </w:r>
      <w:r w:rsidR="00B17236" w:rsidRPr="007A575D">
        <w:rPr>
          <w:rFonts w:eastAsia="標楷體"/>
          <w:color w:val="000000" w:themeColor="text1"/>
          <w:sz w:val="28"/>
        </w:rPr>
        <w:tab/>
      </w:r>
      <w:r w:rsidR="00B17236" w:rsidRPr="007A575D">
        <w:rPr>
          <w:rFonts w:eastAsia="標楷體"/>
          <w:color w:val="000000" w:themeColor="text1"/>
          <w:sz w:val="28"/>
        </w:rPr>
        <w:tab/>
      </w:r>
      <w:r w:rsidR="00D21618" w:rsidRPr="007A575D">
        <w:rPr>
          <w:rFonts w:eastAsia="標楷體"/>
          <w:color w:val="000000" w:themeColor="text1"/>
          <w:sz w:val="28"/>
        </w:rPr>
        <w:t xml:space="preserve"> </w:t>
      </w:r>
      <w:r w:rsidR="00B17236" w:rsidRPr="007A575D">
        <w:rPr>
          <w:rFonts w:eastAsia="標楷體"/>
          <w:color w:val="000000" w:themeColor="text1"/>
          <w:sz w:val="28"/>
        </w:rPr>
        <w:t>年</w:t>
      </w:r>
      <w:r w:rsidR="00D21618" w:rsidRPr="007A575D">
        <w:rPr>
          <w:rFonts w:eastAsia="標楷體"/>
          <w:color w:val="000000" w:themeColor="text1"/>
          <w:sz w:val="28"/>
        </w:rPr>
        <w:t xml:space="preserve"> </w:t>
      </w:r>
      <w:r w:rsidR="00B17236" w:rsidRPr="007A575D">
        <w:rPr>
          <w:rFonts w:eastAsia="標楷體"/>
          <w:color w:val="000000" w:themeColor="text1"/>
          <w:sz w:val="28"/>
        </w:rPr>
        <w:tab/>
      </w:r>
      <w:r w:rsidR="00B17236" w:rsidRPr="007A575D">
        <w:rPr>
          <w:rFonts w:eastAsia="標楷體"/>
          <w:color w:val="000000" w:themeColor="text1"/>
          <w:sz w:val="28"/>
        </w:rPr>
        <w:tab/>
      </w:r>
      <w:r w:rsidR="00B17236" w:rsidRPr="007A575D">
        <w:rPr>
          <w:rFonts w:eastAsia="標楷體"/>
          <w:color w:val="000000" w:themeColor="text1"/>
          <w:sz w:val="28"/>
        </w:rPr>
        <w:t>月</w:t>
      </w:r>
      <w:r w:rsidR="00B17236" w:rsidRPr="007A575D">
        <w:rPr>
          <w:rFonts w:eastAsia="標楷體"/>
          <w:color w:val="000000" w:themeColor="text1"/>
          <w:sz w:val="28"/>
        </w:rPr>
        <w:tab/>
      </w:r>
      <w:r w:rsidR="00B17236" w:rsidRPr="007A575D">
        <w:rPr>
          <w:rFonts w:eastAsia="標楷體"/>
          <w:color w:val="000000" w:themeColor="text1"/>
          <w:sz w:val="28"/>
        </w:rPr>
        <w:tab/>
      </w:r>
      <w:r w:rsidR="00D21618" w:rsidRPr="007A575D">
        <w:rPr>
          <w:rFonts w:eastAsia="標楷體"/>
          <w:color w:val="000000" w:themeColor="text1"/>
          <w:sz w:val="28"/>
        </w:rPr>
        <w:t xml:space="preserve"> </w:t>
      </w:r>
      <w:r w:rsidR="00B17236" w:rsidRPr="007A575D">
        <w:rPr>
          <w:rFonts w:eastAsia="標楷體"/>
          <w:color w:val="000000" w:themeColor="text1"/>
          <w:sz w:val="28"/>
        </w:rPr>
        <w:t>日</w:t>
      </w:r>
    </w:p>
    <w:p w:rsidR="00B17236" w:rsidRPr="007A575D" w:rsidRDefault="00B17236" w:rsidP="0024379B">
      <w:pPr>
        <w:snapToGrid w:val="0"/>
        <w:spacing w:beforeLines="50" w:before="180" w:afterLines="50" w:after="180"/>
        <w:ind w:firstLineChars="350" w:firstLine="980"/>
        <w:jc w:val="both"/>
        <w:rPr>
          <w:rFonts w:eastAsia="標楷體"/>
          <w:color w:val="000000" w:themeColor="text1"/>
          <w:sz w:val="28"/>
        </w:rPr>
      </w:pPr>
      <w:r w:rsidRPr="007A575D">
        <w:rPr>
          <w:rFonts w:eastAsia="標楷體"/>
          <w:color w:val="000000" w:themeColor="text1"/>
          <w:sz w:val="28"/>
        </w:rPr>
        <w:t>學生姓名：</w:t>
      </w:r>
    </w:p>
    <w:p w:rsidR="00027F87" w:rsidRPr="007A575D" w:rsidRDefault="00027F87" w:rsidP="0024379B">
      <w:pPr>
        <w:snapToGrid w:val="0"/>
        <w:spacing w:beforeLines="50" w:before="180" w:afterLines="50" w:after="180"/>
        <w:ind w:firstLineChars="350" w:firstLine="980"/>
        <w:jc w:val="both"/>
        <w:rPr>
          <w:rFonts w:eastAsia="標楷體"/>
          <w:color w:val="000000" w:themeColor="text1"/>
          <w:sz w:val="28"/>
        </w:rPr>
      </w:pPr>
      <w:r w:rsidRPr="007A575D">
        <w:rPr>
          <w:rFonts w:eastAsia="標楷體"/>
          <w:color w:val="000000" w:themeColor="text1"/>
          <w:sz w:val="28"/>
        </w:rPr>
        <w:t>學生班級：</w:t>
      </w:r>
    </w:p>
    <w:p w:rsidR="00B17236" w:rsidRPr="007A575D" w:rsidRDefault="00B17236" w:rsidP="0024379B">
      <w:pPr>
        <w:snapToGrid w:val="0"/>
        <w:spacing w:beforeLines="50" w:before="180" w:afterLines="50" w:after="180"/>
        <w:ind w:firstLineChars="350" w:firstLine="980"/>
        <w:jc w:val="both"/>
        <w:rPr>
          <w:rFonts w:eastAsia="標楷體"/>
          <w:color w:val="000000" w:themeColor="text1"/>
          <w:sz w:val="28"/>
        </w:rPr>
      </w:pPr>
      <w:r w:rsidRPr="007A575D">
        <w:rPr>
          <w:rFonts w:eastAsia="標楷體"/>
          <w:color w:val="000000" w:themeColor="text1"/>
          <w:sz w:val="28"/>
        </w:rPr>
        <w:t>學生學號：</w:t>
      </w:r>
    </w:p>
    <w:p w:rsidR="00B17236" w:rsidRPr="007A575D" w:rsidRDefault="00B17236" w:rsidP="0024379B">
      <w:pPr>
        <w:snapToGrid w:val="0"/>
        <w:spacing w:beforeLines="50" w:before="180" w:afterLines="50" w:after="180"/>
        <w:ind w:firstLineChars="350" w:firstLine="980"/>
        <w:jc w:val="both"/>
        <w:rPr>
          <w:rFonts w:eastAsia="標楷體"/>
          <w:color w:val="000000" w:themeColor="text1"/>
          <w:sz w:val="28"/>
        </w:rPr>
      </w:pPr>
      <w:r w:rsidRPr="007A575D">
        <w:rPr>
          <w:rFonts w:eastAsia="標楷體"/>
          <w:color w:val="000000" w:themeColor="text1"/>
          <w:sz w:val="28"/>
        </w:rPr>
        <w:t>訪視老師：</w:t>
      </w:r>
      <w:r w:rsidRPr="007A575D">
        <w:rPr>
          <w:rFonts w:eastAsia="標楷體"/>
          <w:color w:val="000000" w:themeColor="text1"/>
          <w:sz w:val="28"/>
        </w:rPr>
        <w:t xml:space="preserve"> </w:t>
      </w:r>
    </w:p>
    <w:p w:rsidR="00B17236" w:rsidRPr="007A575D" w:rsidRDefault="00B17236" w:rsidP="00B17236">
      <w:pPr>
        <w:jc w:val="center"/>
        <w:rPr>
          <w:rFonts w:eastAsia="標楷體"/>
          <w:color w:val="000000" w:themeColor="text1"/>
          <w:sz w:val="28"/>
        </w:rPr>
      </w:pPr>
    </w:p>
    <w:p w:rsidR="000F69A7" w:rsidRPr="007A575D" w:rsidRDefault="000F69A7" w:rsidP="00B17236">
      <w:pPr>
        <w:jc w:val="center"/>
        <w:rPr>
          <w:rFonts w:eastAsia="標楷體"/>
          <w:color w:val="000000" w:themeColor="text1"/>
          <w:sz w:val="28"/>
        </w:rPr>
      </w:pPr>
    </w:p>
    <w:p w:rsidR="00B17236" w:rsidRPr="007A575D" w:rsidRDefault="00B17236" w:rsidP="00027F87">
      <w:pPr>
        <w:jc w:val="center"/>
        <w:rPr>
          <w:color w:val="000000" w:themeColor="text1"/>
        </w:rPr>
      </w:pPr>
      <w:r w:rsidRPr="007A575D">
        <w:rPr>
          <w:rFonts w:eastAsia="標楷體"/>
          <w:color w:val="000000" w:themeColor="text1"/>
          <w:sz w:val="28"/>
        </w:rPr>
        <w:t>中</w:t>
      </w:r>
      <w:r w:rsidRPr="007A575D">
        <w:rPr>
          <w:rFonts w:eastAsia="標楷體"/>
          <w:color w:val="000000" w:themeColor="text1"/>
          <w:sz w:val="28"/>
        </w:rPr>
        <w:t xml:space="preserve">    </w:t>
      </w:r>
      <w:r w:rsidRPr="007A575D">
        <w:rPr>
          <w:rFonts w:eastAsia="標楷體"/>
          <w:color w:val="000000" w:themeColor="text1"/>
          <w:sz w:val="28"/>
        </w:rPr>
        <w:t>華</w:t>
      </w:r>
      <w:r w:rsidRPr="007A575D">
        <w:rPr>
          <w:rFonts w:eastAsia="標楷體"/>
          <w:color w:val="000000" w:themeColor="text1"/>
          <w:sz w:val="28"/>
        </w:rPr>
        <w:t xml:space="preserve">    </w:t>
      </w:r>
      <w:r w:rsidRPr="007A575D">
        <w:rPr>
          <w:rFonts w:eastAsia="標楷體"/>
          <w:color w:val="000000" w:themeColor="text1"/>
          <w:sz w:val="28"/>
        </w:rPr>
        <w:t>民</w:t>
      </w:r>
      <w:r w:rsidRPr="007A575D">
        <w:rPr>
          <w:rFonts w:eastAsia="標楷體"/>
          <w:color w:val="000000" w:themeColor="text1"/>
          <w:sz w:val="28"/>
        </w:rPr>
        <w:t xml:space="preserve">    </w:t>
      </w:r>
      <w:r w:rsidRPr="007A575D">
        <w:rPr>
          <w:rFonts w:eastAsia="標楷體"/>
          <w:color w:val="000000" w:themeColor="text1"/>
          <w:sz w:val="28"/>
        </w:rPr>
        <w:t>國</w:t>
      </w:r>
      <w:r w:rsidRPr="007A575D">
        <w:rPr>
          <w:rFonts w:eastAsia="標楷體"/>
          <w:color w:val="000000" w:themeColor="text1"/>
          <w:sz w:val="28"/>
        </w:rPr>
        <w:tab/>
      </w:r>
      <w:r w:rsidRPr="007A575D">
        <w:rPr>
          <w:rFonts w:eastAsia="標楷體"/>
          <w:color w:val="000000" w:themeColor="text1"/>
          <w:sz w:val="28"/>
        </w:rPr>
        <w:tab/>
        <w:t xml:space="preserve">       </w:t>
      </w:r>
      <w:r w:rsidRPr="007A575D">
        <w:rPr>
          <w:rFonts w:eastAsia="標楷體"/>
          <w:color w:val="000000" w:themeColor="text1"/>
          <w:sz w:val="28"/>
        </w:rPr>
        <w:t>年</w:t>
      </w:r>
      <w:r w:rsidRPr="007A575D">
        <w:rPr>
          <w:rFonts w:eastAsia="標楷體"/>
          <w:color w:val="000000" w:themeColor="text1"/>
          <w:sz w:val="28"/>
        </w:rPr>
        <w:tab/>
      </w:r>
      <w:r w:rsidRPr="007A575D">
        <w:rPr>
          <w:rFonts w:eastAsia="標楷體"/>
          <w:color w:val="000000" w:themeColor="text1"/>
          <w:sz w:val="28"/>
        </w:rPr>
        <w:tab/>
        <w:t xml:space="preserve">      </w:t>
      </w:r>
      <w:r w:rsidRPr="007A575D">
        <w:rPr>
          <w:rFonts w:eastAsia="標楷體"/>
          <w:color w:val="000000" w:themeColor="text1"/>
          <w:sz w:val="28"/>
        </w:rPr>
        <w:t>月</w:t>
      </w:r>
      <w:r w:rsidRPr="007A575D">
        <w:rPr>
          <w:rFonts w:eastAsia="標楷體"/>
          <w:color w:val="000000" w:themeColor="text1"/>
          <w:sz w:val="28"/>
        </w:rPr>
        <w:t xml:space="preserve">      </w:t>
      </w:r>
      <w:r w:rsidRPr="007A575D">
        <w:rPr>
          <w:rFonts w:eastAsia="標楷體"/>
          <w:color w:val="000000" w:themeColor="text1"/>
          <w:sz w:val="28"/>
        </w:rPr>
        <w:tab/>
      </w:r>
      <w:r w:rsidRPr="007A575D">
        <w:rPr>
          <w:rFonts w:eastAsia="標楷體"/>
          <w:color w:val="000000" w:themeColor="text1"/>
          <w:sz w:val="28"/>
        </w:rPr>
        <w:tab/>
      </w:r>
      <w:r w:rsidRPr="007A575D">
        <w:rPr>
          <w:rFonts w:eastAsia="標楷體"/>
          <w:color w:val="000000" w:themeColor="text1"/>
          <w:sz w:val="28"/>
        </w:rPr>
        <w:t>日</w:t>
      </w:r>
    </w:p>
    <w:sectPr w:rsidR="00B17236" w:rsidRPr="007A575D" w:rsidSect="00E631A1">
      <w:footerReference w:type="even" r:id="rId8"/>
      <w:footerReference w:type="default" r:id="rId9"/>
      <w:pgSz w:w="11906" w:h="16838"/>
      <w:pgMar w:top="851" w:right="1133"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11C" w:rsidRDefault="0087611C">
      <w:r>
        <w:separator/>
      </w:r>
    </w:p>
  </w:endnote>
  <w:endnote w:type="continuationSeparator" w:id="0">
    <w:p w:rsidR="0087611C" w:rsidRDefault="0087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細圓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華康隸書體W3">
    <w:altName w:val="SimSun"/>
    <w:charset w:val="88"/>
    <w:family w:val="script"/>
    <w:pitch w:val="fixed"/>
    <w:sig w:usb0="80000001" w:usb1="28091800" w:usb2="00000016" w:usb3="00000000" w:csb0="00100000" w:csb1="00000000"/>
  </w:font>
  <w:font w:name="BatangChe">
    <w:altName w:val="Malgun Gothic Semilight"/>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2A1" w:rsidRDefault="000D62A1" w:rsidP="00F163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D62A1" w:rsidRDefault="000D62A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2A1" w:rsidRDefault="000D62A1" w:rsidP="00F163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9779C">
      <w:rPr>
        <w:rStyle w:val="a6"/>
        <w:noProof/>
      </w:rPr>
      <w:t>20</w:t>
    </w:r>
    <w:r>
      <w:rPr>
        <w:rStyle w:val="a6"/>
      </w:rPr>
      <w:fldChar w:fldCharType="end"/>
    </w:r>
  </w:p>
  <w:p w:rsidR="000D62A1" w:rsidRDefault="000D62A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11C" w:rsidRDefault="0087611C">
      <w:r>
        <w:separator/>
      </w:r>
    </w:p>
  </w:footnote>
  <w:footnote w:type="continuationSeparator" w:id="0">
    <w:p w:rsidR="0087611C" w:rsidRDefault="008761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4A8E0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708DC"/>
    <w:multiLevelType w:val="hybridMultilevel"/>
    <w:tmpl w:val="2EEC779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847A12"/>
    <w:multiLevelType w:val="hybridMultilevel"/>
    <w:tmpl w:val="EC24D22C"/>
    <w:lvl w:ilvl="0" w:tplc="1E063DC4">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3" w15:restartNumberingAfterBreak="0">
    <w:nsid w:val="08097CD9"/>
    <w:multiLevelType w:val="hybridMultilevel"/>
    <w:tmpl w:val="AC329EAC"/>
    <w:lvl w:ilvl="0" w:tplc="937C8252">
      <w:start w:val="1"/>
      <w:numFmt w:val="taiwaneseCountingThousand"/>
      <w:lvlText w:val="(%1)"/>
      <w:lvlJc w:val="left"/>
      <w:pPr>
        <w:tabs>
          <w:tab w:val="num" w:pos="0"/>
        </w:tabs>
        <w:ind w:left="57" w:hanging="57"/>
      </w:pPr>
      <w:rPr>
        <w:rFonts w:ascii="Times New Roman" w:eastAsia="標楷體" w:hAnsi="Times New Roman" w:hint="default"/>
        <w:b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B1E75"/>
    <w:multiLevelType w:val="hybridMultilevel"/>
    <w:tmpl w:val="71962442"/>
    <w:lvl w:ilvl="0" w:tplc="6BC4D3DA">
      <w:start w:val="1"/>
      <w:numFmt w:val="decimal"/>
      <w:lvlText w:val="%1."/>
      <w:lvlJc w:val="left"/>
      <w:pPr>
        <w:tabs>
          <w:tab w:val="num" w:pos="960"/>
        </w:tabs>
        <w:ind w:left="960" w:hanging="480"/>
      </w:pPr>
      <w:rPr>
        <w:rFonts w:ascii="Times New Roman"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0C2A53F9"/>
    <w:multiLevelType w:val="hybridMultilevel"/>
    <w:tmpl w:val="453EE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1D3A1C"/>
    <w:multiLevelType w:val="hybridMultilevel"/>
    <w:tmpl w:val="F1F2819C"/>
    <w:lvl w:ilvl="0" w:tplc="D41A9C68">
      <w:start w:val="1"/>
      <w:numFmt w:val="taiwaneseCountingThousand"/>
      <w:suff w:val="nothing"/>
      <w:lvlText w:val="%1、"/>
      <w:lvlJc w:val="left"/>
      <w:pPr>
        <w:ind w:left="480"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BA4D79"/>
    <w:multiLevelType w:val="hybridMultilevel"/>
    <w:tmpl w:val="4C4A0880"/>
    <w:lvl w:ilvl="0" w:tplc="0FB607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F74700"/>
    <w:multiLevelType w:val="hybridMultilevel"/>
    <w:tmpl w:val="FF24C77C"/>
    <w:lvl w:ilvl="0" w:tplc="C47AF9E0">
      <w:start w:val="1"/>
      <w:numFmt w:val="decimal"/>
      <w:lvlText w:val="%1."/>
      <w:lvlJc w:val="left"/>
      <w:pPr>
        <w:tabs>
          <w:tab w:val="num" w:pos="780"/>
        </w:tabs>
        <w:ind w:left="7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4C7435D"/>
    <w:multiLevelType w:val="hybridMultilevel"/>
    <w:tmpl w:val="F06846F8"/>
    <w:lvl w:ilvl="0" w:tplc="7922A7D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E57C20"/>
    <w:multiLevelType w:val="hybridMultilevel"/>
    <w:tmpl w:val="9214A7DA"/>
    <w:lvl w:ilvl="0" w:tplc="28E89F7A">
      <w:start w:val="1"/>
      <w:numFmt w:val="lowerLetter"/>
      <w:lvlText w:val="%1)"/>
      <w:lvlJc w:val="left"/>
      <w:pPr>
        <w:tabs>
          <w:tab w:val="num" w:pos="720"/>
        </w:tabs>
        <w:ind w:left="720" w:hanging="360"/>
      </w:pPr>
      <w:rPr>
        <w:rFonts w:hint="default"/>
      </w:rPr>
    </w:lvl>
    <w:lvl w:ilvl="1" w:tplc="C5AE2F82">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4" w15:restartNumberingAfterBreak="0">
    <w:nsid w:val="27F64217"/>
    <w:multiLevelType w:val="hybridMultilevel"/>
    <w:tmpl w:val="EB325AF2"/>
    <w:lvl w:ilvl="0" w:tplc="6BC4D3DA">
      <w:start w:val="1"/>
      <w:numFmt w:val="decimal"/>
      <w:lvlText w:val="%1."/>
      <w:lvlJc w:val="left"/>
      <w:pPr>
        <w:tabs>
          <w:tab w:val="num" w:pos="480"/>
        </w:tabs>
        <w:ind w:left="480" w:hanging="48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F6E4F2A"/>
    <w:multiLevelType w:val="hybridMultilevel"/>
    <w:tmpl w:val="83B8AA5E"/>
    <w:lvl w:ilvl="0" w:tplc="319A397A">
      <w:start w:val="1"/>
      <w:numFmt w:val="upperLetter"/>
      <w:lvlText w:val="%1."/>
      <w:lvlJc w:val="left"/>
      <w:pPr>
        <w:tabs>
          <w:tab w:val="left" w:pos="360"/>
        </w:tabs>
        <w:ind w:left="360" w:hanging="360"/>
      </w:pPr>
      <w:rPr>
        <w:rFonts w:hint="default"/>
      </w:rPr>
    </w:lvl>
    <w:lvl w:ilvl="1" w:tplc="04090019" w:tentative="1">
      <w:start w:val="1"/>
      <w:numFmt w:val="ideographTraditional"/>
      <w:lvlText w:val="%2、"/>
      <w:lvlJc w:val="left"/>
      <w:pPr>
        <w:tabs>
          <w:tab w:val="left" w:pos="960"/>
        </w:tabs>
        <w:ind w:left="960" w:hanging="480"/>
      </w:pPr>
    </w:lvl>
    <w:lvl w:ilvl="2" w:tplc="0409001B" w:tentative="1">
      <w:start w:val="1"/>
      <w:numFmt w:val="lowerRoman"/>
      <w:lvlText w:val="%3."/>
      <w:lvlJc w:val="right"/>
      <w:pPr>
        <w:tabs>
          <w:tab w:val="left" w:pos="1440"/>
        </w:tabs>
        <w:ind w:left="1440" w:hanging="480"/>
      </w:p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16"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731D98"/>
    <w:multiLevelType w:val="hybridMultilevel"/>
    <w:tmpl w:val="AC329EAC"/>
    <w:lvl w:ilvl="0" w:tplc="937C8252">
      <w:start w:val="1"/>
      <w:numFmt w:val="taiwaneseCountingThousand"/>
      <w:lvlText w:val="(%1)"/>
      <w:lvlJc w:val="left"/>
      <w:pPr>
        <w:tabs>
          <w:tab w:val="num" w:pos="0"/>
        </w:tabs>
        <w:ind w:left="57" w:hanging="57"/>
      </w:pPr>
      <w:rPr>
        <w:rFonts w:ascii="Times New Roman" w:eastAsia="標楷體" w:hAnsi="Times New Roman" w:hint="default"/>
        <w:b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342BE7"/>
    <w:multiLevelType w:val="singleLevel"/>
    <w:tmpl w:val="F8A8F3C6"/>
    <w:lvl w:ilvl="0">
      <w:start w:val="1"/>
      <w:numFmt w:val="taiwaneseCountingThousand"/>
      <w:lvlText w:val="%1、"/>
      <w:lvlJc w:val="left"/>
      <w:pPr>
        <w:tabs>
          <w:tab w:val="num" w:pos="480"/>
        </w:tabs>
        <w:ind w:left="480" w:hanging="480"/>
      </w:pPr>
      <w:rPr>
        <w:rFonts w:hint="eastAsia"/>
      </w:rPr>
    </w:lvl>
  </w:abstractNum>
  <w:abstractNum w:abstractNumId="19" w15:restartNumberingAfterBreak="0">
    <w:nsid w:val="3F26577E"/>
    <w:multiLevelType w:val="hybridMultilevel"/>
    <w:tmpl w:val="2DBABE30"/>
    <w:lvl w:ilvl="0" w:tplc="6E24E2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9456E7"/>
    <w:multiLevelType w:val="hybridMultilevel"/>
    <w:tmpl w:val="69927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4E00B0A"/>
    <w:multiLevelType w:val="hybridMultilevel"/>
    <w:tmpl w:val="175ECB80"/>
    <w:lvl w:ilvl="0" w:tplc="5ADE909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44E42138"/>
    <w:multiLevelType w:val="hybridMultilevel"/>
    <w:tmpl w:val="34FCF194"/>
    <w:lvl w:ilvl="0" w:tplc="267E35AE">
      <w:start w:val="1"/>
      <w:numFmt w:val="decimal"/>
      <w:lvlText w:val="(%1)"/>
      <w:lvlJc w:val="left"/>
      <w:pPr>
        <w:tabs>
          <w:tab w:val="num" w:pos="480"/>
        </w:tabs>
        <w:ind w:left="480" w:hanging="48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D41E72"/>
    <w:multiLevelType w:val="hybridMultilevel"/>
    <w:tmpl w:val="EF286C7C"/>
    <w:lvl w:ilvl="0" w:tplc="267A69C4">
      <w:start w:val="4"/>
      <w:numFmt w:val="taiwaneseCountingThousand"/>
      <w:lvlText w:val="%1、"/>
      <w:lvlJc w:val="left"/>
      <w:pPr>
        <w:tabs>
          <w:tab w:val="num" w:pos="715"/>
        </w:tabs>
        <w:ind w:left="715" w:hanging="720"/>
      </w:pPr>
      <w:rPr>
        <w:rFonts w:hint="default"/>
        <w:b w:val="0"/>
      </w:rPr>
    </w:lvl>
    <w:lvl w:ilvl="1" w:tplc="937C8252">
      <w:start w:val="1"/>
      <w:numFmt w:val="taiwaneseCountingThousand"/>
      <w:lvlText w:val="(%2)"/>
      <w:lvlJc w:val="left"/>
      <w:pPr>
        <w:tabs>
          <w:tab w:val="num" w:pos="0"/>
        </w:tabs>
        <w:ind w:left="57" w:hanging="57"/>
      </w:pPr>
      <w:rPr>
        <w:rFonts w:ascii="Times New Roman" w:eastAsia="標楷體" w:hAnsi="Times New Roman" w:hint="default"/>
        <w:b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C1E61E68">
      <w:start w:val="1"/>
      <w:numFmt w:val="decimal"/>
      <w:lvlText w:val="%3."/>
      <w:lvlJc w:val="left"/>
      <w:pPr>
        <w:tabs>
          <w:tab w:val="num" w:pos="1435"/>
        </w:tabs>
        <w:ind w:left="1435" w:hanging="480"/>
      </w:pPr>
      <w:rPr>
        <w:rFonts w:hint="eastAsia"/>
        <w:b w:val="0"/>
      </w:rPr>
    </w:lvl>
    <w:lvl w:ilvl="3" w:tplc="0409000F" w:tentative="1">
      <w:start w:val="1"/>
      <w:numFmt w:val="decimal"/>
      <w:lvlText w:val="%4."/>
      <w:lvlJc w:val="left"/>
      <w:pPr>
        <w:tabs>
          <w:tab w:val="num" w:pos="1915"/>
        </w:tabs>
        <w:ind w:left="1915" w:hanging="480"/>
      </w:pPr>
    </w:lvl>
    <w:lvl w:ilvl="4" w:tplc="04090019" w:tentative="1">
      <w:start w:val="1"/>
      <w:numFmt w:val="ideographTraditional"/>
      <w:lvlText w:val="%5、"/>
      <w:lvlJc w:val="left"/>
      <w:pPr>
        <w:tabs>
          <w:tab w:val="num" w:pos="2395"/>
        </w:tabs>
        <w:ind w:left="2395" w:hanging="480"/>
      </w:pPr>
    </w:lvl>
    <w:lvl w:ilvl="5" w:tplc="0409001B" w:tentative="1">
      <w:start w:val="1"/>
      <w:numFmt w:val="lowerRoman"/>
      <w:lvlText w:val="%6."/>
      <w:lvlJc w:val="right"/>
      <w:pPr>
        <w:tabs>
          <w:tab w:val="num" w:pos="2875"/>
        </w:tabs>
        <w:ind w:left="2875" w:hanging="480"/>
      </w:pPr>
    </w:lvl>
    <w:lvl w:ilvl="6" w:tplc="0409000F" w:tentative="1">
      <w:start w:val="1"/>
      <w:numFmt w:val="decimal"/>
      <w:lvlText w:val="%7."/>
      <w:lvlJc w:val="left"/>
      <w:pPr>
        <w:tabs>
          <w:tab w:val="num" w:pos="3355"/>
        </w:tabs>
        <w:ind w:left="3355" w:hanging="480"/>
      </w:pPr>
    </w:lvl>
    <w:lvl w:ilvl="7" w:tplc="04090019" w:tentative="1">
      <w:start w:val="1"/>
      <w:numFmt w:val="ideographTraditional"/>
      <w:lvlText w:val="%8、"/>
      <w:lvlJc w:val="left"/>
      <w:pPr>
        <w:tabs>
          <w:tab w:val="num" w:pos="3835"/>
        </w:tabs>
        <w:ind w:left="3835" w:hanging="480"/>
      </w:pPr>
    </w:lvl>
    <w:lvl w:ilvl="8" w:tplc="0409001B" w:tentative="1">
      <w:start w:val="1"/>
      <w:numFmt w:val="lowerRoman"/>
      <w:lvlText w:val="%9."/>
      <w:lvlJc w:val="right"/>
      <w:pPr>
        <w:tabs>
          <w:tab w:val="num" w:pos="4315"/>
        </w:tabs>
        <w:ind w:left="4315" w:hanging="480"/>
      </w:pPr>
    </w:lvl>
  </w:abstractNum>
  <w:abstractNum w:abstractNumId="25" w15:restartNumberingAfterBreak="0">
    <w:nsid w:val="4C2B5748"/>
    <w:multiLevelType w:val="hybridMultilevel"/>
    <w:tmpl w:val="AC329EAC"/>
    <w:lvl w:ilvl="0" w:tplc="937C8252">
      <w:start w:val="1"/>
      <w:numFmt w:val="taiwaneseCountingThousand"/>
      <w:lvlText w:val="(%1)"/>
      <w:lvlJc w:val="left"/>
      <w:pPr>
        <w:tabs>
          <w:tab w:val="num" w:pos="0"/>
        </w:tabs>
        <w:ind w:left="57" w:hanging="57"/>
      </w:pPr>
      <w:rPr>
        <w:rFonts w:ascii="Times New Roman" w:eastAsia="標楷體" w:hAnsi="Times New Roman" w:hint="default"/>
        <w:b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E47104"/>
    <w:multiLevelType w:val="hybridMultilevel"/>
    <w:tmpl w:val="DB1077D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571636F7"/>
    <w:multiLevelType w:val="hybridMultilevel"/>
    <w:tmpl w:val="AC329EAC"/>
    <w:lvl w:ilvl="0" w:tplc="937C8252">
      <w:start w:val="1"/>
      <w:numFmt w:val="taiwaneseCountingThousand"/>
      <w:lvlText w:val="(%1)"/>
      <w:lvlJc w:val="left"/>
      <w:pPr>
        <w:tabs>
          <w:tab w:val="num" w:pos="0"/>
        </w:tabs>
        <w:ind w:left="57" w:hanging="57"/>
      </w:pPr>
      <w:rPr>
        <w:rFonts w:ascii="Times New Roman" w:eastAsia="標楷體" w:hAnsi="Times New Roman" w:hint="default"/>
        <w:b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5E4259"/>
    <w:multiLevelType w:val="hybridMultilevel"/>
    <w:tmpl w:val="1ABABDFE"/>
    <w:lvl w:ilvl="0" w:tplc="6BC4D3DA">
      <w:start w:val="1"/>
      <w:numFmt w:val="decimal"/>
      <w:lvlText w:val="%1."/>
      <w:lvlJc w:val="left"/>
      <w:pPr>
        <w:tabs>
          <w:tab w:val="num" w:pos="1195"/>
        </w:tabs>
        <w:ind w:left="1195" w:hanging="480"/>
      </w:pPr>
      <w:rPr>
        <w:rFonts w:ascii="Times New Roman" w:hAnsi="Times New Roman" w:hint="default"/>
      </w:rPr>
    </w:lvl>
    <w:lvl w:ilvl="1" w:tplc="04090019" w:tentative="1">
      <w:start w:val="1"/>
      <w:numFmt w:val="ideographTraditional"/>
      <w:lvlText w:val="%2、"/>
      <w:lvlJc w:val="left"/>
      <w:pPr>
        <w:tabs>
          <w:tab w:val="num" w:pos="1675"/>
        </w:tabs>
        <w:ind w:left="1675" w:hanging="480"/>
      </w:pPr>
    </w:lvl>
    <w:lvl w:ilvl="2" w:tplc="0409001B" w:tentative="1">
      <w:start w:val="1"/>
      <w:numFmt w:val="lowerRoman"/>
      <w:lvlText w:val="%3."/>
      <w:lvlJc w:val="right"/>
      <w:pPr>
        <w:tabs>
          <w:tab w:val="num" w:pos="2155"/>
        </w:tabs>
        <w:ind w:left="2155" w:hanging="480"/>
      </w:pPr>
    </w:lvl>
    <w:lvl w:ilvl="3" w:tplc="0409000F" w:tentative="1">
      <w:start w:val="1"/>
      <w:numFmt w:val="decimal"/>
      <w:lvlText w:val="%4."/>
      <w:lvlJc w:val="left"/>
      <w:pPr>
        <w:tabs>
          <w:tab w:val="num" w:pos="2635"/>
        </w:tabs>
        <w:ind w:left="2635" w:hanging="480"/>
      </w:pPr>
    </w:lvl>
    <w:lvl w:ilvl="4" w:tplc="04090019" w:tentative="1">
      <w:start w:val="1"/>
      <w:numFmt w:val="ideographTraditional"/>
      <w:lvlText w:val="%5、"/>
      <w:lvlJc w:val="left"/>
      <w:pPr>
        <w:tabs>
          <w:tab w:val="num" w:pos="3115"/>
        </w:tabs>
        <w:ind w:left="3115" w:hanging="480"/>
      </w:pPr>
    </w:lvl>
    <w:lvl w:ilvl="5" w:tplc="0409001B" w:tentative="1">
      <w:start w:val="1"/>
      <w:numFmt w:val="lowerRoman"/>
      <w:lvlText w:val="%6."/>
      <w:lvlJc w:val="right"/>
      <w:pPr>
        <w:tabs>
          <w:tab w:val="num" w:pos="3595"/>
        </w:tabs>
        <w:ind w:left="3595" w:hanging="480"/>
      </w:pPr>
    </w:lvl>
    <w:lvl w:ilvl="6" w:tplc="0409000F" w:tentative="1">
      <w:start w:val="1"/>
      <w:numFmt w:val="decimal"/>
      <w:lvlText w:val="%7."/>
      <w:lvlJc w:val="left"/>
      <w:pPr>
        <w:tabs>
          <w:tab w:val="num" w:pos="4075"/>
        </w:tabs>
        <w:ind w:left="4075" w:hanging="480"/>
      </w:pPr>
    </w:lvl>
    <w:lvl w:ilvl="7" w:tplc="04090019" w:tentative="1">
      <w:start w:val="1"/>
      <w:numFmt w:val="ideographTraditional"/>
      <w:lvlText w:val="%8、"/>
      <w:lvlJc w:val="left"/>
      <w:pPr>
        <w:tabs>
          <w:tab w:val="num" w:pos="4555"/>
        </w:tabs>
        <w:ind w:left="4555" w:hanging="480"/>
      </w:pPr>
    </w:lvl>
    <w:lvl w:ilvl="8" w:tplc="0409001B" w:tentative="1">
      <w:start w:val="1"/>
      <w:numFmt w:val="lowerRoman"/>
      <w:lvlText w:val="%9."/>
      <w:lvlJc w:val="right"/>
      <w:pPr>
        <w:tabs>
          <w:tab w:val="num" w:pos="5035"/>
        </w:tabs>
        <w:ind w:left="5035" w:hanging="480"/>
      </w:pPr>
    </w:lvl>
  </w:abstractNum>
  <w:abstractNum w:abstractNumId="30" w15:restartNumberingAfterBreak="0">
    <w:nsid w:val="5F7560E5"/>
    <w:multiLevelType w:val="hybridMultilevel"/>
    <w:tmpl w:val="E87A2BF0"/>
    <w:lvl w:ilvl="0" w:tplc="C47AF9E0">
      <w:start w:val="1"/>
      <w:numFmt w:val="decimal"/>
      <w:lvlText w:val="%1."/>
      <w:lvlJc w:val="left"/>
      <w:pPr>
        <w:tabs>
          <w:tab w:val="num" w:pos="780"/>
        </w:tabs>
        <w:ind w:left="7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3405E61"/>
    <w:multiLevelType w:val="hybridMultilevel"/>
    <w:tmpl w:val="90EA0678"/>
    <w:lvl w:ilvl="0" w:tplc="52145816">
      <w:start w:val="1"/>
      <w:numFmt w:val="decimal"/>
      <w:lvlText w:val="(%1)"/>
      <w:lvlJc w:val="left"/>
      <w:pPr>
        <w:tabs>
          <w:tab w:val="num" w:pos="1129"/>
        </w:tabs>
        <w:ind w:left="1112" w:hanging="397"/>
      </w:pPr>
      <w:rPr>
        <w:rFonts w:ascii="Times New Roman" w:hAnsi="Times New Roman" w:hint="default"/>
      </w:rPr>
    </w:lvl>
    <w:lvl w:ilvl="1" w:tplc="04090019" w:tentative="1">
      <w:start w:val="1"/>
      <w:numFmt w:val="ideographTraditional"/>
      <w:lvlText w:val="%2、"/>
      <w:lvlJc w:val="left"/>
      <w:pPr>
        <w:tabs>
          <w:tab w:val="num" w:pos="1618"/>
        </w:tabs>
        <w:ind w:left="1618" w:hanging="480"/>
      </w:pPr>
    </w:lvl>
    <w:lvl w:ilvl="2" w:tplc="0409001B" w:tentative="1">
      <w:start w:val="1"/>
      <w:numFmt w:val="lowerRoman"/>
      <w:lvlText w:val="%3."/>
      <w:lvlJc w:val="right"/>
      <w:pPr>
        <w:tabs>
          <w:tab w:val="num" w:pos="2098"/>
        </w:tabs>
        <w:ind w:left="2098" w:hanging="480"/>
      </w:pPr>
    </w:lvl>
    <w:lvl w:ilvl="3" w:tplc="0409000F" w:tentative="1">
      <w:start w:val="1"/>
      <w:numFmt w:val="decimal"/>
      <w:lvlText w:val="%4."/>
      <w:lvlJc w:val="left"/>
      <w:pPr>
        <w:tabs>
          <w:tab w:val="num" w:pos="2578"/>
        </w:tabs>
        <w:ind w:left="2578" w:hanging="480"/>
      </w:pPr>
    </w:lvl>
    <w:lvl w:ilvl="4" w:tplc="04090019" w:tentative="1">
      <w:start w:val="1"/>
      <w:numFmt w:val="ideographTraditional"/>
      <w:lvlText w:val="%5、"/>
      <w:lvlJc w:val="left"/>
      <w:pPr>
        <w:tabs>
          <w:tab w:val="num" w:pos="3058"/>
        </w:tabs>
        <w:ind w:left="3058" w:hanging="480"/>
      </w:pPr>
    </w:lvl>
    <w:lvl w:ilvl="5" w:tplc="0409001B" w:tentative="1">
      <w:start w:val="1"/>
      <w:numFmt w:val="lowerRoman"/>
      <w:lvlText w:val="%6."/>
      <w:lvlJc w:val="right"/>
      <w:pPr>
        <w:tabs>
          <w:tab w:val="num" w:pos="3538"/>
        </w:tabs>
        <w:ind w:left="3538" w:hanging="480"/>
      </w:pPr>
    </w:lvl>
    <w:lvl w:ilvl="6" w:tplc="0409000F" w:tentative="1">
      <w:start w:val="1"/>
      <w:numFmt w:val="decimal"/>
      <w:lvlText w:val="%7."/>
      <w:lvlJc w:val="left"/>
      <w:pPr>
        <w:tabs>
          <w:tab w:val="num" w:pos="4018"/>
        </w:tabs>
        <w:ind w:left="4018" w:hanging="480"/>
      </w:pPr>
    </w:lvl>
    <w:lvl w:ilvl="7" w:tplc="04090019" w:tentative="1">
      <w:start w:val="1"/>
      <w:numFmt w:val="ideographTraditional"/>
      <w:lvlText w:val="%8、"/>
      <w:lvlJc w:val="left"/>
      <w:pPr>
        <w:tabs>
          <w:tab w:val="num" w:pos="4498"/>
        </w:tabs>
        <w:ind w:left="4498" w:hanging="480"/>
      </w:pPr>
    </w:lvl>
    <w:lvl w:ilvl="8" w:tplc="0409001B" w:tentative="1">
      <w:start w:val="1"/>
      <w:numFmt w:val="lowerRoman"/>
      <w:lvlText w:val="%9."/>
      <w:lvlJc w:val="right"/>
      <w:pPr>
        <w:tabs>
          <w:tab w:val="num" w:pos="4978"/>
        </w:tabs>
        <w:ind w:left="4978" w:hanging="480"/>
      </w:pPr>
    </w:lvl>
  </w:abstractNum>
  <w:abstractNum w:abstractNumId="32" w15:restartNumberingAfterBreak="0">
    <w:nsid w:val="64B82FF0"/>
    <w:multiLevelType w:val="hybridMultilevel"/>
    <w:tmpl w:val="82B6F2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86C4F05"/>
    <w:multiLevelType w:val="hybridMultilevel"/>
    <w:tmpl w:val="90EA0678"/>
    <w:lvl w:ilvl="0" w:tplc="52145816">
      <w:start w:val="1"/>
      <w:numFmt w:val="decimal"/>
      <w:lvlText w:val="(%1)"/>
      <w:lvlJc w:val="left"/>
      <w:pPr>
        <w:tabs>
          <w:tab w:val="num" w:pos="1129"/>
        </w:tabs>
        <w:ind w:left="1112" w:hanging="397"/>
      </w:pPr>
      <w:rPr>
        <w:rFonts w:ascii="Times New Roman" w:hAnsi="Times New Roman" w:hint="default"/>
      </w:rPr>
    </w:lvl>
    <w:lvl w:ilvl="1" w:tplc="04090019" w:tentative="1">
      <w:start w:val="1"/>
      <w:numFmt w:val="ideographTraditional"/>
      <w:lvlText w:val="%2、"/>
      <w:lvlJc w:val="left"/>
      <w:pPr>
        <w:tabs>
          <w:tab w:val="num" w:pos="1618"/>
        </w:tabs>
        <w:ind w:left="1618" w:hanging="480"/>
      </w:pPr>
    </w:lvl>
    <w:lvl w:ilvl="2" w:tplc="0409001B" w:tentative="1">
      <w:start w:val="1"/>
      <w:numFmt w:val="lowerRoman"/>
      <w:lvlText w:val="%3."/>
      <w:lvlJc w:val="right"/>
      <w:pPr>
        <w:tabs>
          <w:tab w:val="num" w:pos="2098"/>
        </w:tabs>
        <w:ind w:left="2098" w:hanging="480"/>
      </w:pPr>
    </w:lvl>
    <w:lvl w:ilvl="3" w:tplc="0409000F" w:tentative="1">
      <w:start w:val="1"/>
      <w:numFmt w:val="decimal"/>
      <w:lvlText w:val="%4."/>
      <w:lvlJc w:val="left"/>
      <w:pPr>
        <w:tabs>
          <w:tab w:val="num" w:pos="2578"/>
        </w:tabs>
        <w:ind w:left="2578" w:hanging="480"/>
      </w:pPr>
    </w:lvl>
    <w:lvl w:ilvl="4" w:tplc="04090019" w:tentative="1">
      <w:start w:val="1"/>
      <w:numFmt w:val="ideographTraditional"/>
      <w:lvlText w:val="%5、"/>
      <w:lvlJc w:val="left"/>
      <w:pPr>
        <w:tabs>
          <w:tab w:val="num" w:pos="3058"/>
        </w:tabs>
        <w:ind w:left="3058" w:hanging="480"/>
      </w:pPr>
    </w:lvl>
    <w:lvl w:ilvl="5" w:tplc="0409001B" w:tentative="1">
      <w:start w:val="1"/>
      <w:numFmt w:val="lowerRoman"/>
      <w:lvlText w:val="%6."/>
      <w:lvlJc w:val="right"/>
      <w:pPr>
        <w:tabs>
          <w:tab w:val="num" w:pos="3538"/>
        </w:tabs>
        <w:ind w:left="3538" w:hanging="480"/>
      </w:pPr>
    </w:lvl>
    <w:lvl w:ilvl="6" w:tplc="0409000F" w:tentative="1">
      <w:start w:val="1"/>
      <w:numFmt w:val="decimal"/>
      <w:lvlText w:val="%7."/>
      <w:lvlJc w:val="left"/>
      <w:pPr>
        <w:tabs>
          <w:tab w:val="num" w:pos="4018"/>
        </w:tabs>
        <w:ind w:left="4018" w:hanging="480"/>
      </w:pPr>
    </w:lvl>
    <w:lvl w:ilvl="7" w:tplc="04090019" w:tentative="1">
      <w:start w:val="1"/>
      <w:numFmt w:val="ideographTraditional"/>
      <w:lvlText w:val="%8、"/>
      <w:lvlJc w:val="left"/>
      <w:pPr>
        <w:tabs>
          <w:tab w:val="num" w:pos="4498"/>
        </w:tabs>
        <w:ind w:left="4498" w:hanging="480"/>
      </w:pPr>
    </w:lvl>
    <w:lvl w:ilvl="8" w:tplc="0409001B" w:tentative="1">
      <w:start w:val="1"/>
      <w:numFmt w:val="lowerRoman"/>
      <w:lvlText w:val="%9."/>
      <w:lvlJc w:val="right"/>
      <w:pPr>
        <w:tabs>
          <w:tab w:val="num" w:pos="4978"/>
        </w:tabs>
        <w:ind w:left="4978" w:hanging="480"/>
      </w:pPr>
    </w:lvl>
  </w:abstractNum>
  <w:abstractNum w:abstractNumId="34" w15:restartNumberingAfterBreak="0">
    <w:nsid w:val="6BCF35DB"/>
    <w:multiLevelType w:val="singleLevel"/>
    <w:tmpl w:val="C47AF9E0"/>
    <w:lvl w:ilvl="0">
      <w:start w:val="1"/>
      <w:numFmt w:val="decimal"/>
      <w:lvlText w:val="%1."/>
      <w:lvlJc w:val="left"/>
      <w:pPr>
        <w:tabs>
          <w:tab w:val="num" w:pos="780"/>
        </w:tabs>
        <w:ind w:left="780" w:hanging="180"/>
      </w:pPr>
      <w:rPr>
        <w:rFonts w:hint="eastAsia"/>
      </w:rPr>
    </w:lvl>
  </w:abstractNum>
  <w:abstractNum w:abstractNumId="35"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4820A1"/>
    <w:multiLevelType w:val="hybridMultilevel"/>
    <w:tmpl w:val="F00466D6"/>
    <w:lvl w:ilvl="0" w:tplc="0FB6076E">
      <w:start w:val="1"/>
      <w:numFmt w:val="low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7F53117"/>
    <w:multiLevelType w:val="hybridMultilevel"/>
    <w:tmpl w:val="F828DFAA"/>
    <w:lvl w:ilvl="0" w:tplc="0FB6076E">
      <w:start w:val="1"/>
      <w:numFmt w:val="low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B78090F"/>
    <w:multiLevelType w:val="hybridMultilevel"/>
    <w:tmpl w:val="777E98B2"/>
    <w:lvl w:ilvl="0" w:tplc="9F24A8D6">
      <w:start w:val="1"/>
      <w:numFmt w:val="decimal"/>
      <w:lvlText w:val="%1."/>
      <w:lvlJc w:val="left"/>
      <w:pPr>
        <w:tabs>
          <w:tab w:val="num" w:pos="482"/>
        </w:tabs>
        <w:ind w:left="284" w:hanging="284"/>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4"/>
  </w:num>
  <w:num w:numId="2">
    <w:abstractNumId w:val="2"/>
  </w:num>
  <w:num w:numId="3">
    <w:abstractNumId w:val="30"/>
  </w:num>
  <w:num w:numId="4">
    <w:abstractNumId w:val="9"/>
  </w:num>
  <w:num w:numId="5">
    <w:abstractNumId w:val="32"/>
  </w:num>
  <w:num w:numId="6">
    <w:abstractNumId w:val="1"/>
  </w:num>
  <w:num w:numId="7">
    <w:abstractNumId w:val="20"/>
  </w:num>
  <w:num w:numId="8">
    <w:abstractNumId w:val="10"/>
  </w:num>
  <w:num w:numId="9">
    <w:abstractNumId w:val="21"/>
  </w:num>
  <w:num w:numId="10">
    <w:abstractNumId w:val="18"/>
  </w:num>
  <w:num w:numId="11">
    <w:abstractNumId w:val="4"/>
  </w:num>
  <w:num w:numId="12">
    <w:abstractNumId w:val="29"/>
  </w:num>
  <w:num w:numId="13">
    <w:abstractNumId w:val="27"/>
  </w:num>
  <w:num w:numId="14">
    <w:abstractNumId w:val="14"/>
  </w:num>
  <w:num w:numId="15">
    <w:abstractNumId w:val="22"/>
  </w:num>
  <w:num w:numId="16">
    <w:abstractNumId w:val="5"/>
  </w:num>
  <w:num w:numId="17">
    <w:abstractNumId w:val="12"/>
  </w:num>
  <w:num w:numId="18">
    <w:abstractNumId w:val="7"/>
  </w:num>
  <w:num w:numId="19">
    <w:abstractNumId w:val="36"/>
  </w:num>
  <w:num w:numId="20">
    <w:abstractNumId w:val="37"/>
  </w:num>
  <w:num w:numId="21">
    <w:abstractNumId w:val="19"/>
  </w:num>
  <w:num w:numId="22">
    <w:abstractNumId w:val="33"/>
  </w:num>
  <w:num w:numId="23">
    <w:abstractNumId w:val="24"/>
  </w:num>
  <w:num w:numId="24">
    <w:abstractNumId w:val="38"/>
  </w:num>
  <w:num w:numId="25">
    <w:abstractNumId w:val="31"/>
  </w:num>
  <w:num w:numId="26">
    <w:abstractNumId w:val="28"/>
  </w:num>
  <w:num w:numId="27">
    <w:abstractNumId w:val="3"/>
  </w:num>
  <w:num w:numId="28">
    <w:abstractNumId w:val="25"/>
  </w:num>
  <w:num w:numId="29">
    <w:abstractNumId w:val="17"/>
  </w:num>
  <w:num w:numId="30">
    <w:abstractNumId w:val="0"/>
  </w:num>
  <w:num w:numId="31">
    <w:abstractNumId w:val="15"/>
  </w:num>
  <w:num w:numId="32">
    <w:abstractNumId w:val="6"/>
  </w:num>
  <w:num w:numId="33">
    <w:abstractNumId w:val="8"/>
  </w:num>
  <w:num w:numId="34">
    <w:abstractNumId w:val="11"/>
  </w:num>
  <w:num w:numId="35">
    <w:abstractNumId w:val="13"/>
  </w:num>
  <w:num w:numId="36">
    <w:abstractNumId w:val="16"/>
  </w:num>
  <w:num w:numId="37">
    <w:abstractNumId w:val="23"/>
  </w:num>
  <w:num w:numId="38">
    <w:abstractNumId w:val="35"/>
  </w:num>
  <w:num w:numId="3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20"/>
    <w:rsid w:val="000022F5"/>
    <w:rsid w:val="00012282"/>
    <w:rsid w:val="00012EF4"/>
    <w:rsid w:val="00017580"/>
    <w:rsid w:val="000200EC"/>
    <w:rsid w:val="00021E06"/>
    <w:rsid w:val="00022234"/>
    <w:rsid w:val="000231D8"/>
    <w:rsid w:val="00027F87"/>
    <w:rsid w:val="000334E8"/>
    <w:rsid w:val="00034CD6"/>
    <w:rsid w:val="000424EF"/>
    <w:rsid w:val="00042EAB"/>
    <w:rsid w:val="00043FCB"/>
    <w:rsid w:val="00047DDE"/>
    <w:rsid w:val="000508F8"/>
    <w:rsid w:val="00062350"/>
    <w:rsid w:val="000650EC"/>
    <w:rsid w:val="00066E26"/>
    <w:rsid w:val="00067F84"/>
    <w:rsid w:val="000769D3"/>
    <w:rsid w:val="000779E5"/>
    <w:rsid w:val="00077A62"/>
    <w:rsid w:val="00082C63"/>
    <w:rsid w:val="00083463"/>
    <w:rsid w:val="00083CE3"/>
    <w:rsid w:val="000845DA"/>
    <w:rsid w:val="0008541F"/>
    <w:rsid w:val="00093FA2"/>
    <w:rsid w:val="00097FE5"/>
    <w:rsid w:val="000A172F"/>
    <w:rsid w:val="000A2F52"/>
    <w:rsid w:val="000A7127"/>
    <w:rsid w:val="000B160C"/>
    <w:rsid w:val="000B19DB"/>
    <w:rsid w:val="000B3456"/>
    <w:rsid w:val="000B4EB7"/>
    <w:rsid w:val="000B5E3A"/>
    <w:rsid w:val="000C1FA4"/>
    <w:rsid w:val="000D047D"/>
    <w:rsid w:val="000D4AE0"/>
    <w:rsid w:val="000D509C"/>
    <w:rsid w:val="000D62A1"/>
    <w:rsid w:val="000E0F42"/>
    <w:rsid w:val="000E150F"/>
    <w:rsid w:val="000E56FD"/>
    <w:rsid w:val="000E5A15"/>
    <w:rsid w:val="000F04D4"/>
    <w:rsid w:val="000F215D"/>
    <w:rsid w:val="000F68C2"/>
    <w:rsid w:val="000F69A7"/>
    <w:rsid w:val="0010058A"/>
    <w:rsid w:val="0010511C"/>
    <w:rsid w:val="00105B98"/>
    <w:rsid w:val="00106318"/>
    <w:rsid w:val="00110AFD"/>
    <w:rsid w:val="00114F84"/>
    <w:rsid w:val="00117E66"/>
    <w:rsid w:val="00117F13"/>
    <w:rsid w:val="00120B5D"/>
    <w:rsid w:val="00121FDC"/>
    <w:rsid w:val="00124228"/>
    <w:rsid w:val="00124248"/>
    <w:rsid w:val="00125978"/>
    <w:rsid w:val="00132397"/>
    <w:rsid w:val="00132F8F"/>
    <w:rsid w:val="00133A67"/>
    <w:rsid w:val="00141E29"/>
    <w:rsid w:val="0014560F"/>
    <w:rsid w:val="00147E54"/>
    <w:rsid w:val="00160492"/>
    <w:rsid w:val="00171738"/>
    <w:rsid w:val="001746F6"/>
    <w:rsid w:val="00182B37"/>
    <w:rsid w:val="0018607A"/>
    <w:rsid w:val="001910BD"/>
    <w:rsid w:val="001946FF"/>
    <w:rsid w:val="00196701"/>
    <w:rsid w:val="001A00E5"/>
    <w:rsid w:val="001A14B0"/>
    <w:rsid w:val="001A7252"/>
    <w:rsid w:val="001B231D"/>
    <w:rsid w:val="001B30DC"/>
    <w:rsid w:val="001C777C"/>
    <w:rsid w:val="001D284D"/>
    <w:rsid w:val="001D341D"/>
    <w:rsid w:val="001D43A6"/>
    <w:rsid w:val="001D6B9C"/>
    <w:rsid w:val="001E5C48"/>
    <w:rsid w:val="00200198"/>
    <w:rsid w:val="002077D7"/>
    <w:rsid w:val="00207B01"/>
    <w:rsid w:val="00210D23"/>
    <w:rsid w:val="00211983"/>
    <w:rsid w:val="00212F2C"/>
    <w:rsid w:val="00215FC7"/>
    <w:rsid w:val="00216658"/>
    <w:rsid w:val="00216666"/>
    <w:rsid w:val="00220347"/>
    <w:rsid w:val="00224A24"/>
    <w:rsid w:val="00227886"/>
    <w:rsid w:val="00227DEB"/>
    <w:rsid w:val="00234E55"/>
    <w:rsid w:val="00242850"/>
    <w:rsid w:val="002429E4"/>
    <w:rsid w:val="0024379B"/>
    <w:rsid w:val="00244793"/>
    <w:rsid w:val="0025200C"/>
    <w:rsid w:val="00252151"/>
    <w:rsid w:val="002544CF"/>
    <w:rsid w:val="002561D9"/>
    <w:rsid w:val="002606D7"/>
    <w:rsid w:val="002744F6"/>
    <w:rsid w:val="00277283"/>
    <w:rsid w:val="00280055"/>
    <w:rsid w:val="00281A6A"/>
    <w:rsid w:val="002824DD"/>
    <w:rsid w:val="00284494"/>
    <w:rsid w:val="002852C2"/>
    <w:rsid w:val="002A1ADE"/>
    <w:rsid w:val="002A3C8D"/>
    <w:rsid w:val="002A704E"/>
    <w:rsid w:val="002A74B9"/>
    <w:rsid w:val="002A7A66"/>
    <w:rsid w:val="002A7FE8"/>
    <w:rsid w:val="002B091B"/>
    <w:rsid w:val="002B0CD7"/>
    <w:rsid w:val="002B15D2"/>
    <w:rsid w:val="002B338A"/>
    <w:rsid w:val="002B6504"/>
    <w:rsid w:val="002B6AD4"/>
    <w:rsid w:val="002B6FB0"/>
    <w:rsid w:val="002C7927"/>
    <w:rsid w:val="002D0126"/>
    <w:rsid w:val="002D0A1D"/>
    <w:rsid w:val="002D1B4A"/>
    <w:rsid w:val="002E02DD"/>
    <w:rsid w:val="002E0E98"/>
    <w:rsid w:val="002E102A"/>
    <w:rsid w:val="002E11E8"/>
    <w:rsid w:val="002E2876"/>
    <w:rsid w:val="002E7657"/>
    <w:rsid w:val="002F0E90"/>
    <w:rsid w:val="00300CDE"/>
    <w:rsid w:val="00303EA6"/>
    <w:rsid w:val="003052E0"/>
    <w:rsid w:val="00306BAD"/>
    <w:rsid w:val="00316AEA"/>
    <w:rsid w:val="00321FA9"/>
    <w:rsid w:val="0032350C"/>
    <w:rsid w:val="00324A89"/>
    <w:rsid w:val="00327C8F"/>
    <w:rsid w:val="00330278"/>
    <w:rsid w:val="003336D7"/>
    <w:rsid w:val="003347C7"/>
    <w:rsid w:val="003400D8"/>
    <w:rsid w:val="003432E3"/>
    <w:rsid w:val="00346CEA"/>
    <w:rsid w:val="003478CB"/>
    <w:rsid w:val="00352FCD"/>
    <w:rsid w:val="00356D2E"/>
    <w:rsid w:val="003642E7"/>
    <w:rsid w:val="00365BBF"/>
    <w:rsid w:val="00367AD2"/>
    <w:rsid w:val="00385F06"/>
    <w:rsid w:val="00390CBA"/>
    <w:rsid w:val="00396933"/>
    <w:rsid w:val="003A0D51"/>
    <w:rsid w:val="003A519A"/>
    <w:rsid w:val="003A7670"/>
    <w:rsid w:val="003B0A4A"/>
    <w:rsid w:val="003B21E0"/>
    <w:rsid w:val="003B36FA"/>
    <w:rsid w:val="003B3DED"/>
    <w:rsid w:val="003B5ACB"/>
    <w:rsid w:val="003C7310"/>
    <w:rsid w:val="003D0FE8"/>
    <w:rsid w:val="003D13FF"/>
    <w:rsid w:val="003D14D7"/>
    <w:rsid w:val="003D2EAC"/>
    <w:rsid w:val="003D35DE"/>
    <w:rsid w:val="003D3A5A"/>
    <w:rsid w:val="003D6ED1"/>
    <w:rsid w:val="003E6F91"/>
    <w:rsid w:val="003E7FA9"/>
    <w:rsid w:val="003F0727"/>
    <w:rsid w:val="003F09FE"/>
    <w:rsid w:val="003F281D"/>
    <w:rsid w:val="003F4477"/>
    <w:rsid w:val="003F7108"/>
    <w:rsid w:val="003F78E0"/>
    <w:rsid w:val="00401337"/>
    <w:rsid w:val="004033C6"/>
    <w:rsid w:val="00403FA5"/>
    <w:rsid w:val="004053BF"/>
    <w:rsid w:val="004140D7"/>
    <w:rsid w:val="004204AD"/>
    <w:rsid w:val="00426813"/>
    <w:rsid w:val="00441B47"/>
    <w:rsid w:val="004436BB"/>
    <w:rsid w:val="00444968"/>
    <w:rsid w:val="00444EB3"/>
    <w:rsid w:val="00447B91"/>
    <w:rsid w:val="00452DD0"/>
    <w:rsid w:val="004545C0"/>
    <w:rsid w:val="00454672"/>
    <w:rsid w:val="004573F7"/>
    <w:rsid w:val="0046059D"/>
    <w:rsid w:val="0046182A"/>
    <w:rsid w:val="004631D7"/>
    <w:rsid w:val="0046593B"/>
    <w:rsid w:val="00467521"/>
    <w:rsid w:val="00472301"/>
    <w:rsid w:val="00481AEF"/>
    <w:rsid w:val="004918E8"/>
    <w:rsid w:val="00491E52"/>
    <w:rsid w:val="00492878"/>
    <w:rsid w:val="0049293E"/>
    <w:rsid w:val="00493439"/>
    <w:rsid w:val="004965F7"/>
    <w:rsid w:val="00497CC5"/>
    <w:rsid w:val="004A5ED4"/>
    <w:rsid w:val="004B094C"/>
    <w:rsid w:val="004B493B"/>
    <w:rsid w:val="004C20A2"/>
    <w:rsid w:val="004C6B31"/>
    <w:rsid w:val="004D020B"/>
    <w:rsid w:val="004D0728"/>
    <w:rsid w:val="004D19CA"/>
    <w:rsid w:val="004D3042"/>
    <w:rsid w:val="004D6BB1"/>
    <w:rsid w:val="004E2B2B"/>
    <w:rsid w:val="004F0401"/>
    <w:rsid w:val="004F2E04"/>
    <w:rsid w:val="005001D6"/>
    <w:rsid w:val="00500D2E"/>
    <w:rsid w:val="0050184C"/>
    <w:rsid w:val="005021E9"/>
    <w:rsid w:val="00504568"/>
    <w:rsid w:val="005047B2"/>
    <w:rsid w:val="00505DDF"/>
    <w:rsid w:val="0050662E"/>
    <w:rsid w:val="005106A1"/>
    <w:rsid w:val="005124D1"/>
    <w:rsid w:val="00517293"/>
    <w:rsid w:val="00523E0A"/>
    <w:rsid w:val="005259CD"/>
    <w:rsid w:val="00530077"/>
    <w:rsid w:val="005328ED"/>
    <w:rsid w:val="0054197C"/>
    <w:rsid w:val="005439F8"/>
    <w:rsid w:val="00545E43"/>
    <w:rsid w:val="00547C53"/>
    <w:rsid w:val="00554218"/>
    <w:rsid w:val="0057335D"/>
    <w:rsid w:val="005807DD"/>
    <w:rsid w:val="00584CD3"/>
    <w:rsid w:val="0058660A"/>
    <w:rsid w:val="00591327"/>
    <w:rsid w:val="00593DF6"/>
    <w:rsid w:val="00594B2E"/>
    <w:rsid w:val="00594C5B"/>
    <w:rsid w:val="0059779C"/>
    <w:rsid w:val="005A0E68"/>
    <w:rsid w:val="005A1602"/>
    <w:rsid w:val="005A3971"/>
    <w:rsid w:val="005A7208"/>
    <w:rsid w:val="005A75DA"/>
    <w:rsid w:val="005B1E67"/>
    <w:rsid w:val="005B51EA"/>
    <w:rsid w:val="005B5FCD"/>
    <w:rsid w:val="005B6443"/>
    <w:rsid w:val="005C4378"/>
    <w:rsid w:val="005D2DC8"/>
    <w:rsid w:val="005D66C5"/>
    <w:rsid w:val="005E0C00"/>
    <w:rsid w:val="005E5713"/>
    <w:rsid w:val="005E5A74"/>
    <w:rsid w:val="005F1692"/>
    <w:rsid w:val="005F3209"/>
    <w:rsid w:val="005F5974"/>
    <w:rsid w:val="005F7B3F"/>
    <w:rsid w:val="006051E1"/>
    <w:rsid w:val="00607781"/>
    <w:rsid w:val="006078A9"/>
    <w:rsid w:val="00610135"/>
    <w:rsid w:val="00612E33"/>
    <w:rsid w:val="00614BB8"/>
    <w:rsid w:val="006171FC"/>
    <w:rsid w:val="0061788E"/>
    <w:rsid w:val="00620F54"/>
    <w:rsid w:val="00623B0D"/>
    <w:rsid w:val="00626F7E"/>
    <w:rsid w:val="0062785D"/>
    <w:rsid w:val="0063070C"/>
    <w:rsid w:val="00630CFF"/>
    <w:rsid w:val="006325CF"/>
    <w:rsid w:val="006434ED"/>
    <w:rsid w:val="00646A5D"/>
    <w:rsid w:val="00646DB1"/>
    <w:rsid w:val="0064775E"/>
    <w:rsid w:val="00651418"/>
    <w:rsid w:val="0065573E"/>
    <w:rsid w:val="006560D3"/>
    <w:rsid w:val="00657E33"/>
    <w:rsid w:val="00661869"/>
    <w:rsid w:val="006672C8"/>
    <w:rsid w:val="00667608"/>
    <w:rsid w:val="00671F32"/>
    <w:rsid w:val="00675CAE"/>
    <w:rsid w:val="00681D55"/>
    <w:rsid w:val="00682CC5"/>
    <w:rsid w:val="006879D8"/>
    <w:rsid w:val="00690587"/>
    <w:rsid w:val="00692D34"/>
    <w:rsid w:val="006B124A"/>
    <w:rsid w:val="006B18FF"/>
    <w:rsid w:val="006B49B6"/>
    <w:rsid w:val="006B5CEF"/>
    <w:rsid w:val="006B6C57"/>
    <w:rsid w:val="006C06A4"/>
    <w:rsid w:val="006C7DBE"/>
    <w:rsid w:val="006D1B8A"/>
    <w:rsid w:val="006D1EA8"/>
    <w:rsid w:val="006D4E08"/>
    <w:rsid w:val="006D5CE9"/>
    <w:rsid w:val="006E35F8"/>
    <w:rsid w:val="006E5555"/>
    <w:rsid w:val="006E6CA1"/>
    <w:rsid w:val="006F5130"/>
    <w:rsid w:val="006F53EC"/>
    <w:rsid w:val="006F6CA2"/>
    <w:rsid w:val="007043DC"/>
    <w:rsid w:val="00704402"/>
    <w:rsid w:val="007129FB"/>
    <w:rsid w:val="0071742E"/>
    <w:rsid w:val="00720ED4"/>
    <w:rsid w:val="007241A7"/>
    <w:rsid w:val="00725D69"/>
    <w:rsid w:val="00726218"/>
    <w:rsid w:val="00726D9F"/>
    <w:rsid w:val="0073693C"/>
    <w:rsid w:val="0073740A"/>
    <w:rsid w:val="007408E0"/>
    <w:rsid w:val="007445F8"/>
    <w:rsid w:val="00745699"/>
    <w:rsid w:val="00746823"/>
    <w:rsid w:val="00746CE6"/>
    <w:rsid w:val="00747FE8"/>
    <w:rsid w:val="00752FBD"/>
    <w:rsid w:val="0075479B"/>
    <w:rsid w:val="00757438"/>
    <w:rsid w:val="00761EF7"/>
    <w:rsid w:val="00763F45"/>
    <w:rsid w:val="007716FC"/>
    <w:rsid w:val="0077198B"/>
    <w:rsid w:val="00776B72"/>
    <w:rsid w:val="007979C0"/>
    <w:rsid w:val="007A575D"/>
    <w:rsid w:val="007A7111"/>
    <w:rsid w:val="007B13C8"/>
    <w:rsid w:val="007B277D"/>
    <w:rsid w:val="007B2A6B"/>
    <w:rsid w:val="007B47BD"/>
    <w:rsid w:val="007C5F25"/>
    <w:rsid w:val="007D3CEB"/>
    <w:rsid w:val="007D4F60"/>
    <w:rsid w:val="007D6E3E"/>
    <w:rsid w:val="007E0CFF"/>
    <w:rsid w:val="007E3555"/>
    <w:rsid w:val="007E699C"/>
    <w:rsid w:val="007E75F7"/>
    <w:rsid w:val="007F0A40"/>
    <w:rsid w:val="007F7B63"/>
    <w:rsid w:val="008010D9"/>
    <w:rsid w:val="00804CBE"/>
    <w:rsid w:val="00811B94"/>
    <w:rsid w:val="00813265"/>
    <w:rsid w:val="00816DB9"/>
    <w:rsid w:val="00817842"/>
    <w:rsid w:val="00823731"/>
    <w:rsid w:val="00825283"/>
    <w:rsid w:val="008261CE"/>
    <w:rsid w:val="00831649"/>
    <w:rsid w:val="0083260A"/>
    <w:rsid w:val="00844A22"/>
    <w:rsid w:val="00852EE6"/>
    <w:rsid w:val="0086250C"/>
    <w:rsid w:val="008645EC"/>
    <w:rsid w:val="00864E79"/>
    <w:rsid w:val="00864FC3"/>
    <w:rsid w:val="00870BF6"/>
    <w:rsid w:val="0087611C"/>
    <w:rsid w:val="0088164D"/>
    <w:rsid w:val="00884254"/>
    <w:rsid w:val="00885BDE"/>
    <w:rsid w:val="0088720D"/>
    <w:rsid w:val="00891660"/>
    <w:rsid w:val="008936E2"/>
    <w:rsid w:val="00893B4A"/>
    <w:rsid w:val="008941E7"/>
    <w:rsid w:val="00894E5A"/>
    <w:rsid w:val="008A0BF0"/>
    <w:rsid w:val="008A142C"/>
    <w:rsid w:val="008A415A"/>
    <w:rsid w:val="008A75F1"/>
    <w:rsid w:val="008B4075"/>
    <w:rsid w:val="008B430B"/>
    <w:rsid w:val="008B67AF"/>
    <w:rsid w:val="008C1E22"/>
    <w:rsid w:val="008C50E8"/>
    <w:rsid w:val="008C5CA0"/>
    <w:rsid w:val="008E09C9"/>
    <w:rsid w:val="008E2F14"/>
    <w:rsid w:val="008F53E4"/>
    <w:rsid w:val="00904DDA"/>
    <w:rsid w:val="00910144"/>
    <w:rsid w:val="00910DB2"/>
    <w:rsid w:val="00910EC1"/>
    <w:rsid w:val="009128C1"/>
    <w:rsid w:val="00913E46"/>
    <w:rsid w:val="00917379"/>
    <w:rsid w:val="009208D6"/>
    <w:rsid w:val="0092579A"/>
    <w:rsid w:val="00930703"/>
    <w:rsid w:val="009315C9"/>
    <w:rsid w:val="00934EF2"/>
    <w:rsid w:val="009369AA"/>
    <w:rsid w:val="00937D44"/>
    <w:rsid w:val="00941F3B"/>
    <w:rsid w:val="00947A8E"/>
    <w:rsid w:val="00952B8B"/>
    <w:rsid w:val="00955170"/>
    <w:rsid w:val="00955A04"/>
    <w:rsid w:val="00955D49"/>
    <w:rsid w:val="00956639"/>
    <w:rsid w:val="009602DC"/>
    <w:rsid w:val="009636D2"/>
    <w:rsid w:val="00963815"/>
    <w:rsid w:val="0096420D"/>
    <w:rsid w:val="00965BA8"/>
    <w:rsid w:val="00973944"/>
    <w:rsid w:val="00976F3C"/>
    <w:rsid w:val="00977270"/>
    <w:rsid w:val="009843E1"/>
    <w:rsid w:val="009862D4"/>
    <w:rsid w:val="0099058A"/>
    <w:rsid w:val="009905DB"/>
    <w:rsid w:val="00990F5E"/>
    <w:rsid w:val="0099209D"/>
    <w:rsid w:val="00992734"/>
    <w:rsid w:val="00996372"/>
    <w:rsid w:val="00996794"/>
    <w:rsid w:val="009B081B"/>
    <w:rsid w:val="009B445E"/>
    <w:rsid w:val="009B45A6"/>
    <w:rsid w:val="009B4A01"/>
    <w:rsid w:val="009C01B2"/>
    <w:rsid w:val="009C0EBA"/>
    <w:rsid w:val="009C67C5"/>
    <w:rsid w:val="009D3DBD"/>
    <w:rsid w:val="009D45E5"/>
    <w:rsid w:val="009D7507"/>
    <w:rsid w:val="009E74C0"/>
    <w:rsid w:val="009F1E97"/>
    <w:rsid w:val="009F533F"/>
    <w:rsid w:val="009F7E0A"/>
    <w:rsid w:val="00A006D7"/>
    <w:rsid w:val="00A00AE5"/>
    <w:rsid w:val="00A00E0A"/>
    <w:rsid w:val="00A0377C"/>
    <w:rsid w:val="00A129F1"/>
    <w:rsid w:val="00A20205"/>
    <w:rsid w:val="00A240A3"/>
    <w:rsid w:val="00A245FC"/>
    <w:rsid w:val="00A254F6"/>
    <w:rsid w:val="00A302F1"/>
    <w:rsid w:val="00A31565"/>
    <w:rsid w:val="00A35403"/>
    <w:rsid w:val="00A4052F"/>
    <w:rsid w:val="00A41C46"/>
    <w:rsid w:val="00A420E8"/>
    <w:rsid w:val="00A425D7"/>
    <w:rsid w:val="00A46235"/>
    <w:rsid w:val="00A46CF4"/>
    <w:rsid w:val="00A51400"/>
    <w:rsid w:val="00A570E9"/>
    <w:rsid w:val="00A64A03"/>
    <w:rsid w:val="00A64CA2"/>
    <w:rsid w:val="00A65A75"/>
    <w:rsid w:val="00A66DC4"/>
    <w:rsid w:val="00A67851"/>
    <w:rsid w:val="00A67E4B"/>
    <w:rsid w:val="00A70673"/>
    <w:rsid w:val="00A70E20"/>
    <w:rsid w:val="00A73419"/>
    <w:rsid w:val="00A75CE5"/>
    <w:rsid w:val="00A779C5"/>
    <w:rsid w:val="00A77F9C"/>
    <w:rsid w:val="00A81DCC"/>
    <w:rsid w:val="00A84B0E"/>
    <w:rsid w:val="00AA3458"/>
    <w:rsid w:val="00AA73BD"/>
    <w:rsid w:val="00AB1E36"/>
    <w:rsid w:val="00AB4641"/>
    <w:rsid w:val="00AB48B1"/>
    <w:rsid w:val="00AB4F3F"/>
    <w:rsid w:val="00AB6492"/>
    <w:rsid w:val="00AB696E"/>
    <w:rsid w:val="00AC471A"/>
    <w:rsid w:val="00AC49FF"/>
    <w:rsid w:val="00AC4E61"/>
    <w:rsid w:val="00AC568B"/>
    <w:rsid w:val="00AC745C"/>
    <w:rsid w:val="00AD5A3F"/>
    <w:rsid w:val="00AD5EE7"/>
    <w:rsid w:val="00AE1E81"/>
    <w:rsid w:val="00AF388E"/>
    <w:rsid w:val="00AF5733"/>
    <w:rsid w:val="00B00384"/>
    <w:rsid w:val="00B0455F"/>
    <w:rsid w:val="00B0513B"/>
    <w:rsid w:val="00B1017C"/>
    <w:rsid w:val="00B10274"/>
    <w:rsid w:val="00B1073A"/>
    <w:rsid w:val="00B1354F"/>
    <w:rsid w:val="00B17236"/>
    <w:rsid w:val="00B24E49"/>
    <w:rsid w:val="00B26A57"/>
    <w:rsid w:val="00B328FD"/>
    <w:rsid w:val="00B33896"/>
    <w:rsid w:val="00B34E1D"/>
    <w:rsid w:val="00B40F4D"/>
    <w:rsid w:val="00B4190E"/>
    <w:rsid w:val="00B41E30"/>
    <w:rsid w:val="00B4381F"/>
    <w:rsid w:val="00B44041"/>
    <w:rsid w:val="00B507C9"/>
    <w:rsid w:val="00B5141D"/>
    <w:rsid w:val="00B568DB"/>
    <w:rsid w:val="00B62569"/>
    <w:rsid w:val="00B62F60"/>
    <w:rsid w:val="00B671DD"/>
    <w:rsid w:val="00B6773F"/>
    <w:rsid w:val="00B73113"/>
    <w:rsid w:val="00B74973"/>
    <w:rsid w:val="00B7683D"/>
    <w:rsid w:val="00B77524"/>
    <w:rsid w:val="00B810DE"/>
    <w:rsid w:val="00B82E46"/>
    <w:rsid w:val="00B83A1F"/>
    <w:rsid w:val="00B86242"/>
    <w:rsid w:val="00B86C6B"/>
    <w:rsid w:val="00B923D5"/>
    <w:rsid w:val="00B92719"/>
    <w:rsid w:val="00B97BB0"/>
    <w:rsid w:val="00BA0AF1"/>
    <w:rsid w:val="00BA5AC8"/>
    <w:rsid w:val="00BA7248"/>
    <w:rsid w:val="00BA7583"/>
    <w:rsid w:val="00BB33D4"/>
    <w:rsid w:val="00BB465F"/>
    <w:rsid w:val="00BB4B98"/>
    <w:rsid w:val="00BB66CD"/>
    <w:rsid w:val="00BC122E"/>
    <w:rsid w:val="00BC2A42"/>
    <w:rsid w:val="00BC34D7"/>
    <w:rsid w:val="00BC3A2C"/>
    <w:rsid w:val="00BD1D19"/>
    <w:rsid w:val="00BD4631"/>
    <w:rsid w:val="00BD4ABC"/>
    <w:rsid w:val="00BD4FB7"/>
    <w:rsid w:val="00BE3AAC"/>
    <w:rsid w:val="00BE3C4E"/>
    <w:rsid w:val="00BE76A0"/>
    <w:rsid w:val="00BF1AEC"/>
    <w:rsid w:val="00C00ACE"/>
    <w:rsid w:val="00C00CF0"/>
    <w:rsid w:val="00C00F3E"/>
    <w:rsid w:val="00C013D5"/>
    <w:rsid w:val="00C02945"/>
    <w:rsid w:val="00C101E2"/>
    <w:rsid w:val="00C12881"/>
    <w:rsid w:val="00C16E09"/>
    <w:rsid w:val="00C203A8"/>
    <w:rsid w:val="00C22B20"/>
    <w:rsid w:val="00C2431A"/>
    <w:rsid w:val="00C30B5E"/>
    <w:rsid w:val="00C3563E"/>
    <w:rsid w:val="00C47CDC"/>
    <w:rsid w:val="00C5575B"/>
    <w:rsid w:val="00C563C2"/>
    <w:rsid w:val="00C628C8"/>
    <w:rsid w:val="00C722CC"/>
    <w:rsid w:val="00C72590"/>
    <w:rsid w:val="00C741EF"/>
    <w:rsid w:val="00C81A71"/>
    <w:rsid w:val="00C826FC"/>
    <w:rsid w:val="00C827CF"/>
    <w:rsid w:val="00C82C99"/>
    <w:rsid w:val="00C85D05"/>
    <w:rsid w:val="00C86D55"/>
    <w:rsid w:val="00C87512"/>
    <w:rsid w:val="00C912F5"/>
    <w:rsid w:val="00C9305F"/>
    <w:rsid w:val="00C96DE3"/>
    <w:rsid w:val="00C97C46"/>
    <w:rsid w:val="00CA2474"/>
    <w:rsid w:val="00CB10FA"/>
    <w:rsid w:val="00CB3319"/>
    <w:rsid w:val="00CB45D6"/>
    <w:rsid w:val="00CB4C2E"/>
    <w:rsid w:val="00CB4E29"/>
    <w:rsid w:val="00CB7C88"/>
    <w:rsid w:val="00CC3C2D"/>
    <w:rsid w:val="00CC469E"/>
    <w:rsid w:val="00CC59EB"/>
    <w:rsid w:val="00CD049A"/>
    <w:rsid w:val="00CD2D82"/>
    <w:rsid w:val="00CD6654"/>
    <w:rsid w:val="00CD76A4"/>
    <w:rsid w:val="00CE5552"/>
    <w:rsid w:val="00CF238B"/>
    <w:rsid w:val="00CF3021"/>
    <w:rsid w:val="00CF3416"/>
    <w:rsid w:val="00CF5B35"/>
    <w:rsid w:val="00CF6AB8"/>
    <w:rsid w:val="00D034A2"/>
    <w:rsid w:val="00D0549A"/>
    <w:rsid w:val="00D10BC7"/>
    <w:rsid w:val="00D11CC2"/>
    <w:rsid w:val="00D150A0"/>
    <w:rsid w:val="00D16296"/>
    <w:rsid w:val="00D17B96"/>
    <w:rsid w:val="00D202B3"/>
    <w:rsid w:val="00D21618"/>
    <w:rsid w:val="00D22478"/>
    <w:rsid w:val="00D24280"/>
    <w:rsid w:val="00D24860"/>
    <w:rsid w:val="00D24E29"/>
    <w:rsid w:val="00D2518F"/>
    <w:rsid w:val="00D25B45"/>
    <w:rsid w:val="00D36BCB"/>
    <w:rsid w:val="00D40FCD"/>
    <w:rsid w:val="00D456F4"/>
    <w:rsid w:val="00D461A6"/>
    <w:rsid w:val="00D47AE7"/>
    <w:rsid w:val="00D47C4D"/>
    <w:rsid w:val="00D51E7F"/>
    <w:rsid w:val="00D53E2A"/>
    <w:rsid w:val="00D61007"/>
    <w:rsid w:val="00D651B1"/>
    <w:rsid w:val="00D67F09"/>
    <w:rsid w:val="00D71221"/>
    <w:rsid w:val="00D71B9F"/>
    <w:rsid w:val="00D71E76"/>
    <w:rsid w:val="00D764A6"/>
    <w:rsid w:val="00D81D2B"/>
    <w:rsid w:val="00D95CFC"/>
    <w:rsid w:val="00DA1879"/>
    <w:rsid w:val="00DA192F"/>
    <w:rsid w:val="00DA4916"/>
    <w:rsid w:val="00DA4DDE"/>
    <w:rsid w:val="00DA64C5"/>
    <w:rsid w:val="00DA688D"/>
    <w:rsid w:val="00DA6979"/>
    <w:rsid w:val="00DB1CFF"/>
    <w:rsid w:val="00DB5F94"/>
    <w:rsid w:val="00DC1B51"/>
    <w:rsid w:val="00DC660C"/>
    <w:rsid w:val="00DD6034"/>
    <w:rsid w:val="00DD6FBB"/>
    <w:rsid w:val="00DE0E43"/>
    <w:rsid w:val="00DE1371"/>
    <w:rsid w:val="00DE444B"/>
    <w:rsid w:val="00DE5E63"/>
    <w:rsid w:val="00DF5D0C"/>
    <w:rsid w:val="00DF5E2E"/>
    <w:rsid w:val="00E001C8"/>
    <w:rsid w:val="00E062ED"/>
    <w:rsid w:val="00E101DB"/>
    <w:rsid w:val="00E22EFE"/>
    <w:rsid w:val="00E23332"/>
    <w:rsid w:val="00E251AE"/>
    <w:rsid w:val="00E3135C"/>
    <w:rsid w:val="00E335D2"/>
    <w:rsid w:val="00E340BE"/>
    <w:rsid w:val="00E3678A"/>
    <w:rsid w:val="00E51B3E"/>
    <w:rsid w:val="00E521E0"/>
    <w:rsid w:val="00E52D82"/>
    <w:rsid w:val="00E60635"/>
    <w:rsid w:val="00E61C3F"/>
    <w:rsid w:val="00E620F4"/>
    <w:rsid w:val="00E631A1"/>
    <w:rsid w:val="00E660CC"/>
    <w:rsid w:val="00E734B2"/>
    <w:rsid w:val="00E777DC"/>
    <w:rsid w:val="00E829C1"/>
    <w:rsid w:val="00E90597"/>
    <w:rsid w:val="00E91D2D"/>
    <w:rsid w:val="00E9476E"/>
    <w:rsid w:val="00E94C21"/>
    <w:rsid w:val="00E95B91"/>
    <w:rsid w:val="00E95E0B"/>
    <w:rsid w:val="00EA24A4"/>
    <w:rsid w:val="00EA2881"/>
    <w:rsid w:val="00EA335A"/>
    <w:rsid w:val="00EA3B46"/>
    <w:rsid w:val="00EB66B2"/>
    <w:rsid w:val="00EC45E1"/>
    <w:rsid w:val="00EC4D01"/>
    <w:rsid w:val="00ED1366"/>
    <w:rsid w:val="00ED1D8F"/>
    <w:rsid w:val="00ED1FB6"/>
    <w:rsid w:val="00ED2CA0"/>
    <w:rsid w:val="00ED31B8"/>
    <w:rsid w:val="00ED57C9"/>
    <w:rsid w:val="00EE3408"/>
    <w:rsid w:val="00EE3BCD"/>
    <w:rsid w:val="00EE51F1"/>
    <w:rsid w:val="00EF6193"/>
    <w:rsid w:val="00EF7FBE"/>
    <w:rsid w:val="00F00F3B"/>
    <w:rsid w:val="00F015B3"/>
    <w:rsid w:val="00F04BC1"/>
    <w:rsid w:val="00F10F79"/>
    <w:rsid w:val="00F140AD"/>
    <w:rsid w:val="00F15A5A"/>
    <w:rsid w:val="00F15F35"/>
    <w:rsid w:val="00F1637E"/>
    <w:rsid w:val="00F16BDB"/>
    <w:rsid w:val="00F2248D"/>
    <w:rsid w:val="00F309D3"/>
    <w:rsid w:val="00F30E44"/>
    <w:rsid w:val="00F43964"/>
    <w:rsid w:val="00F4439F"/>
    <w:rsid w:val="00F447A2"/>
    <w:rsid w:val="00F466A8"/>
    <w:rsid w:val="00F503D5"/>
    <w:rsid w:val="00F537EF"/>
    <w:rsid w:val="00F56563"/>
    <w:rsid w:val="00F57F98"/>
    <w:rsid w:val="00F61C37"/>
    <w:rsid w:val="00F7030D"/>
    <w:rsid w:val="00F71B2A"/>
    <w:rsid w:val="00F72054"/>
    <w:rsid w:val="00F7372F"/>
    <w:rsid w:val="00F95208"/>
    <w:rsid w:val="00F97988"/>
    <w:rsid w:val="00FA1FC5"/>
    <w:rsid w:val="00FA5F3B"/>
    <w:rsid w:val="00FB24A4"/>
    <w:rsid w:val="00FB5D8B"/>
    <w:rsid w:val="00FC42F4"/>
    <w:rsid w:val="00FC4F1C"/>
    <w:rsid w:val="00FC56AD"/>
    <w:rsid w:val="00FC6850"/>
    <w:rsid w:val="00FD45FA"/>
    <w:rsid w:val="00FD5DF9"/>
    <w:rsid w:val="00FE1D83"/>
    <w:rsid w:val="00FE20AB"/>
    <w:rsid w:val="00FE29C0"/>
    <w:rsid w:val="00FE3AC6"/>
    <w:rsid w:val="00FE547A"/>
    <w:rsid w:val="00FE6180"/>
    <w:rsid w:val="00FE6FA5"/>
    <w:rsid w:val="00FF1E9A"/>
    <w:rsid w:val="00FF48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86663F-B72B-4EA3-94EF-FA5474AC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B20"/>
    <w:pPr>
      <w:widowControl w:val="0"/>
    </w:pPr>
    <w:rPr>
      <w:kern w:val="2"/>
      <w:sz w:val="24"/>
    </w:rPr>
  </w:style>
  <w:style w:type="paragraph" w:styleId="4">
    <w:name w:val="heading 4"/>
    <w:basedOn w:val="a"/>
    <w:next w:val="a"/>
    <w:qFormat/>
    <w:rsid w:val="00321FA9"/>
    <w:pPr>
      <w:keepNext/>
      <w:widowControl/>
      <w:jc w:val="center"/>
      <w:outlineLvl w:val="3"/>
    </w:pPr>
    <w:rPr>
      <w:rFonts w:ascii="Arial" w:hAnsi="Arial" w:cs="Arial"/>
      <w:b/>
      <w:bCs/>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C22B20"/>
    <w:pPr>
      <w:ind w:left="454" w:hanging="454"/>
      <w:jc w:val="both"/>
    </w:pPr>
  </w:style>
  <w:style w:type="paragraph" w:styleId="a3">
    <w:name w:val="Note Heading"/>
    <w:basedOn w:val="a"/>
    <w:next w:val="a"/>
    <w:rsid w:val="00C22B20"/>
    <w:pPr>
      <w:jc w:val="center"/>
    </w:pPr>
    <w:rPr>
      <w:rFonts w:ascii="華康細圓體" w:eastAsia="華康細圓體"/>
      <w:b/>
      <w:bCs/>
      <w:sz w:val="28"/>
      <w:szCs w:val="24"/>
    </w:rPr>
  </w:style>
  <w:style w:type="paragraph" w:styleId="a4">
    <w:name w:val="header"/>
    <w:basedOn w:val="a"/>
    <w:rsid w:val="005A7208"/>
    <w:pPr>
      <w:tabs>
        <w:tab w:val="center" w:pos="4153"/>
        <w:tab w:val="right" w:pos="8306"/>
      </w:tabs>
      <w:snapToGrid w:val="0"/>
    </w:pPr>
    <w:rPr>
      <w:sz w:val="20"/>
    </w:rPr>
  </w:style>
  <w:style w:type="paragraph" w:styleId="a5">
    <w:name w:val="footer"/>
    <w:basedOn w:val="a"/>
    <w:rsid w:val="005A7208"/>
    <w:pPr>
      <w:tabs>
        <w:tab w:val="center" w:pos="4153"/>
        <w:tab w:val="right" w:pos="8306"/>
      </w:tabs>
      <w:snapToGrid w:val="0"/>
    </w:pPr>
    <w:rPr>
      <w:sz w:val="20"/>
    </w:rPr>
  </w:style>
  <w:style w:type="character" w:styleId="a6">
    <w:name w:val="page number"/>
    <w:basedOn w:val="a0"/>
    <w:rsid w:val="00F1637E"/>
  </w:style>
  <w:style w:type="paragraph" w:styleId="a7">
    <w:name w:val="Balloon Text"/>
    <w:basedOn w:val="a"/>
    <w:semiHidden/>
    <w:rsid w:val="00F1637E"/>
    <w:rPr>
      <w:rFonts w:ascii="Arial" w:hAnsi="Arial"/>
      <w:sz w:val="18"/>
      <w:szCs w:val="18"/>
    </w:rPr>
  </w:style>
  <w:style w:type="paragraph" w:styleId="a8">
    <w:name w:val="Body Text"/>
    <w:basedOn w:val="a"/>
    <w:rsid w:val="009E74C0"/>
    <w:pPr>
      <w:spacing w:after="120"/>
    </w:pPr>
  </w:style>
  <w:style w:type="paragraph" w:styleId="a9">
    <w:name w:val="Body Text Indent"/>
    <w:basedOn w:val="a"/>
    <w:rsid w:val="00B17236"/>
    <w:pPr>
      <w:spacing w:after="120"/>
      <w:ind w:leftChars="200" w:left="480"/>
    </w:pPr>
  </w:style>
  <w:style w:type="character" w:styleId="aa">
    <w:name w:val="Strong"/>
    <w:qFormat/>
    <w:rsid w:val="00B17236"/>
    <w:rPr>
      <w:b/>
      <w:bCs/>
    </w:rPr>
  </w:style>
  <w:style w:type="paragraph" w:styleId="2">
    <w:name w:val="Body Text Indent 2"/>
    <w:basedOn w:val="a"/>
    <w:rsid w:val="00D11CC2"/>
    <w:pPr>
      <w:spacing w:after="120" w:line="480" w:lineRule="auto"/>
      <w:ind w:leftChars="200" w:left="480"/>
    </w:pPr>
  </w:style>
  <w:style w:type="table" w:styleId="ab">
    <w:name w:val="Table Grid"/>
    <w:basedOn w:val="a1"/>
    <w:uiPriority w:val="59"/>
    <w:rsid w:val="00C013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qFormat/>
    <w:rsid w:val="00EA3B46"/>
    <w:pPr>
      <w:widowControl/>
      <w:jc w:val="center"/>
    </w:pPr>
    <w:rPr>
      <w:rFonts w:ascii="Arial" w:hAnsi="Arial" w:cs="Arial"/>
      <w:b/>
      <w:bCs/>
      <w:kern w:val="0"/>
      <w:szCs w:val="24"/>
      <w:lang w:eastAsia="en-US"/>
    </w:rPr>
  </w:style>
  <w:style w:type="character" w:styleId="ad">
    <w:name w:val="annotation reference"/>
    <w:semiHidden/>
    <w:rsid w:val="00A00E0A"/>
    <w:rPr>
      <w:sz w:val="18"/>
      <w:szCs w:val="18"/>
    </w:rPr>
  </w:style>
  <w:style w:type="paragraph" w:styleId="ae">
    <w:name w:val="annotation text"/>
    <w:basedOn w:val="a"/>
    <w:semiHidden/>
    <w:rsid w:val="00A00E0A"/>
  </w:style>
  <w:style w:type="paragraph" w:styleId="af">
    <w:name w:val="annotation subject"/>
    <w:basedOn w:val="ae"/>
    <w:next w:val="ae"/>
    <w:semiHidden/>
    <w:rsid w:val="00A00E0A"/>
    <w:rPr>
      <w:b/>
      <w:bCs/>
    </w:rPr>
  </w:style>
  <w:style w:type="paragraph" w:styleId="af0">
    <w:name w:val="Plain Text"/>
    <w:basedOn w:val="a"/>
    <w:link w:val="af1"/>
    <w:rsid w:val="000200EC"/>
    <w:rPr>
      <w:rFonts w:ascii="細明體" w:eastAsia="細明體" w:hAnsi="Courier New"/>
    </w:rPr>
  </w:style>
  <w:style w:type="character" w:customStyle="1" w:styleId="af1">
    <w:name w:val="純文字 字元"/>
    <w:basedOn w:val="a0"/>
    <w:link w:val="af0"/>
    <w:rsid w:val="000200EC"/>
    <w:rPr>
      <w:rFonts w:ascii="細明體" w:eastAsia="細明體" w:hAnsi="Courier New"/>
      <w:kern w:val="2"/>
      <w:sz w:val="24"/>
    </w:rPr>
  </w:style>
  <w:style w:type="paragraph" w:styleId="af2">
    <w:name w:val="List Paragraph"/>
    <w:basedOn w:val="a"/>
    <w:uiPriority w:val="34"/>
    <w:qFormat/>
    <w:rsid w:val="00E631A1"/>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2603</Words>
  <Characters>14839</Characters>
  <Application>Microsoft Office Word</Application>
  <DocSecurity>0</DocSecurity>
  <Lines>123</Lines>
  <Paragraphs>34</Paragraphs>
  <ScaleCrop>false</ScaleCrop>
  <Company>USER</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參、明新科技大學旅館事業管理系校外實習實施要點</dc:title>
  <dc:subject/>
  <dc:creator>MUST</dc:creator>
  <cp:keywords/>
  <cp:lastModifiedBy>User</cp:lastModifiedBy>
  <cp:revision>5</cp:revision>
  <cp:lastPrinted>2016-10-06T08:11:00Z</cp:lastPrinted>
  <dcterms:created xsi:type="dcterms:W3CDTF">2022-10-24T06:18:00Z</dcterms:created>
  <dcterms:modified xsi:type="dcterms:W3CDTF">2022-10-24T07:01:00Z</dcterms:modified>
</cp:coreProperties>
</file>